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807DB" w:rsidR="00217589" w:rsidP="00574DD8" w:rsidRDefault="00675021" w14:paraId="202ADDD6" w14:textId="2A110A4B">
      <w:pPr>
        <w:pStyle w:val="Title"/>
        <w:framePr w:wrap="notBeside"/>
        <w:rPr>
          <w:rFonts w:ascii="Arial" w:hAnsi="Arial" w:cs="Arial"/>
        </w:rPr>
      </w:pPr>
      <w:r w:rsidRPr="002807DB">
        <w:rPr>
          <w:rFonts w:ascii="Arial" w:hAnsi="Arial" w:cs="Arial"/>
        </w:rPr>
        <w:t>T L</w:t>
      </w:r>
      <w:r w:rsidRPr="002807DB" w:rsidR="00475EEA">
        <w:rPr>
          <w:rFonts w:ascii="Arial" w:hAnsi="Arial" w:cs="Arial"/>
        </w:rPr>
        <w:t xml:space="preserve">EVEL IN </w:t>
      </w:r>
      <w:r w:rsidRPr="002807DB" w:rsidR="004A2A28">
        <w:rPr>
          <w:rFonts w:ascii="Arial" w:hAnsi="Arial" w:cs="Arial"/>
        </w:rPr>
        <w:t>DESIGN AND DEVELOPMENT FOR ENGINEERING AND MANUFACTURING</w:t>
      </w:r>
    </w:p>
    <w:p w:rsidRPr="002807DB" w:rsidR="00C4346A" w:rsidP="00E50BB3" w:rsidRDefault="00434471" w14:paraId="0B5E336B" w14:textId="2D5613F7">
      <w:pPr>
        <w:pStyle w:val="Subtitle"/>
        <w:framePr w:wrap="notBeside"/>
        <w:rPr>
          <w:rFonts w:cs="Arial"/>
        </w:rPr>
      </w:pPr>
      <w:r w:rsidRPr="002807DB">
        <w:rPr>
          <w:rFonts w:cs="Arial"/>
        </w:rPr>
        <w:t xml:space="preserve">Supporting formative assessment of Core </w:t>
      </w:r>
      <w:r w:rsidRPr="002807DB" w:rsidR="00042EF3">
        <w:rPr>
          <w:rFonts w:cs="Arial"/>
        </w:rPr>
        <w:t>C</w:t>
      </w:r>
      <w:r w:rsidRPr="002807DB">
        <w:rPr>
          <w:rFonts w:cs="Arial"/>
        </w:rPr>
        <w:t>ontent</w:t>
      </w:r>
    </w:p>
    <w:p w:rsidRPr="002807DB" w:rsidR="00C4346A" w:rsidP="00E50BB3" w:rsidRDefault="00C4346A" w14:paraId="37E7503C" w14:textId="1CC2C43D">
      <w:pPr>
        <w:pStyle w:val="Subtitle"/>
        <w:framePr w:wrap="notBeside"/>
        <w:rPr>
          <w:rFonts w:cs="Arial"/>
        </w:rPr>
      </w:pPr>
      <w:r w:rsidRPr="2A25F069" w:rsidR="00C4346A">
        <w:rPr>
          <w:rFonts w:cs="Arial"/>
        </w:rPr>
        <w:t>ETFOUNDATION.CO.UK</w:t>
      </w:r>
    </w:p>
    <w:p w:rsidRPr="002807DB" w:rsidR="00217589" w:rsidP="00574DD8" w:rsidRDefault="00217589" w14:paraId="5EED1748" w14:textId="77777777">
      <w:pPr>
        <w:rPr>
          <w:rFonts w:cs="Arial"/>
        </w:rPr>
      </w:pPr>
    </w:p>
    <w:p w:rsidRPr="002807DB" w:rsidR="00BB5C22" w:rsidP="00574DD8" w:rsidRDefault="00BB5C22" w14:paraId="6F83F3EA" w14:textId="77777777">
      <w:pPr>
        <w:rPr>
          <w:rFonts w:cs="Arial"/>
        </w:rPr>
        <w:sectPr w:rsidRPr="002807DB" w:rsidR="00BB5C22" w:rsidSect="00D26980">
          <w:headerReference w:type="default" r:id="rId10"/>
          <w:footerReference w:type="default" r:id="rId11"/>
          <w:headerReference w:type="first" r:id="rId12"/>
          <w:footerReference w:type="first" r:id="rId13"/>
          <w:pgSz w:w="11906" w:h="16838" w:orient="portrait"/>
          <w:pgMar w:top="5104" w:right="1440" w:bottom="1440" w:left="1440" w:header="720" w:footer="720" w:gutter="0"/>
          <w:cols w:space="720"/>
          <w:titlePg/>
          <w:docGrid w:linePitch="360"/>
        </w:sectPr>
      </w:pPr>
    </w:p>
    <w:p w:rsidRPr="002807DB" w:rsidR="006301C4" w:rsidP="00FD2D77" w:rsidRDefault="000641EC" w14:paraId="0D396DE9" w14:textId="30B889D9">
      <w:pPr>
        <w:pStyle w:val="Heading1"/>
        <w:rPr>
          <w:rFonts w:cs="Arial"/>
        </w:rPr>
      </w:pPr>
      <w:r w:rsidRPr="002807DB">
        <w:rPr>
          <w:rFonts w:cs="Arial"/>
        </w:rPr>
        <w:t>INTRODUCTION</w:t>
      </w:r>
    </w:p>
    <w:p w:rsidRPr="002807DB" w:rsidR="000B15E0" w:rsidP="00EF5004" w:rsidRDefault="005F67D6" w14:paraId="7CFBA686" w14:textId="475D2BD0">
      <w:pPr>
        <w:rPr>
          <w:rFonts w:cs="Arial"/>
        </w:rPr>
      </w:pPr>
      <w:r w:rsidRPr="002807DB">
        <w:rPr>
          <w:rFonts w:cs="Arial"/>
        </w:rPr>
        <w:t>This resource has</w:t>
      </w:r>
      <w:r w:rsidRPr="002807DB" w:rsidR="00976BD8">
        <w:rPr>
          <w:rFonts w:cs="Arial"/>
        </w:rPr>
        <w:t xml:space="preserve"> been </w:t>
      </w:r>
      <w:r w:rsidRPr="002807DB" w:rsidR="001F3422">
        <w:rPr>
          <w:rFonts w:cs="Arial"/>
        </w:rPr>
        <w:t>developed</w:t>
      </w:r>
      <w:r w:rsidRPr="002807DB" w:rsidR="00976BD8">
        <w:rPr>
          <w:rFonts w:cs="Arial"/>
        </w:rPr>
        <w:t xml:space="preserve"> </w:t>
      </w:r>
      <w:r w:rsidRPr="002807DB" w:rsidR="000B15E0">
        <w:rPr>
          <w:rFonts w:cs="Arial"/>
        </w:rPr>
        <w:t xml:space="preserve">to support providers delivering the T Level in </w:t>
      </w:r>
      <w:r w:rsidR="00F81508">
        <w:rPr>
          <w:rFonts w:cs="Arial"/>
        </w:rPr>
        <w:t>Design and development for engineering and manufacturing</w:t>
      </w:r>
      <w:r w:rsidRPr="002807DB" w:rsidR="000B15E0">
        <w:rPr>
          <w:rFonts w:cs="Arial"/>
        </w:rPr>
        <w:t xml:space="preserve">. In particular, it relates to the following </w:t>
      </w:r>
      <w:r w:rsidR="00C76D62">
        <w:rPr>
          <w:rFonts w:cs="Arial"/>
        </w:rPr>
        <w:t xml:space="preserve">knowledge outcomes in the </w:t>
      </w:r>
      <w:r w:rsidRPr="002807DB" w:rsidR="000B15E0">
        <w:rPr>
          <w:rFonts w:cs="Arial"/>
        </w:rPr>
        <w:t xml:space="preserve">Core </w:t>
      </w:r>
      <w:r w:rsidRPr="002807DB" w:rsidR="00042EF3">
        <w:rPr>
          <w:rFonts w:cs="Arial"/>
        </w:rPr>
        <w:t>C</w:t>
      </w:r>
      <w:r w:rsidRPr="002807DB" w:rsidR="000B15E0">
        <w:rPr>
          <w:rFonts w:cs="Arial"/>
        </w:rPr>
        <w:t>ontent:</w:t>
      </w:r>
    </w:p>
    <w:p w:rsidR="00C41634" w:rsidP="00601A42" w:rsidRDefault="00C41634" w14:paraId="47EC1E33" w14:textId="5C6695B7">
      <w:pPr>
        <w:pStyle w:val="ListParagraph"/>
        <w:numPr>
          <w:ilvl w:val="0"/>
          <w:numId w:val="6"/>
        </w:numPr>
        <w:rPr>
          <w:rFonts w:cs="Arial"/>
        </w:rPr>
      </w:pPr>
      <w:r>
        <w:rPr>
          <w:rFonts w:cs="Arial"/>
        </w:rPr>
        <w:t xml:space="preserve">5: </w:t>
      </w:r>
      <w:r w:rsidRPr="00C76D62" w:rsidR="00C76D62">
        <w:rPr>
          <w:rFonts w:cs="Arial"/>
        </w:rPr>
        <w:t>Essential science for engineering and manufacturing</w:t>
      </w:r>
      <w:r w:rsidR="0022700F">
        <w:rPr>
          <w:rFonts w:cs="Arial"/>
        </w:rPr>
        <w:t>.</w:t>
      </w:r>
    </w:p>
    <w:p w:rsidRPr="002807DB" w:rsidR="00DE423C" w:rsidP="00601A42" w:rsidRDefault="00C41634" w14:paraId="6E296821" w14:textId="668A6E70">
      <w:pPr>
        <w:pStyle w:val="ListParagraph"/>
        <w:numPr>
          <w:ilvl w:val="0"/>
          <w:numId w:val="6"/>
        </w:numPr>
        <w:rPr>
          <w:rFonts w:cs="Arial"/>
        </w:rPr>
      </w:pPr>
      <w:r>
        <w:rPr>
          <w:rFonts w:cs="Arial"/>
        </w:rPr>
        <w:t>6: Materials and their properties</w:t>
      </w:r>
      <w:r w:rsidR="0022700F">
        <w:rPr>
          <w:rFonts w:cs="Arial"/>
        </w:rPr>
        <w:t>.</w:t>
      </w:r>
    </w:p>
    <w:p w:rsidRPr="002807DB" w:rsidR="006F2ED4" w:rsidP="00DE423C" w:rsidRDefault="00DE423C" w14:paraId="5625A52C" w14:textId="3E543D65">
      <w:pPr>
        <w:rPr>
          <w:rFonts w:cs="Arial"/>
        </w:rPr>
      </w:pPr>
      <w:r w:rsidRPr="002807DB">
        <w:rPr>
          <w:rFonts w:cs="Arial"/>
        </w:rPr>
        <w:t>These materials are designed to support formative, not summative</w:t>
      </w:r>
      <w:r w:rsidRPr="002807DB" w:rsidR="00235785">
        <w:rPr>
          <w:rFonts w:cs="Arial"/>
        </w:rPr>
        <w:t>,</w:t>
      </w:r>
      <w:r w:rsidRPr="002807DB">
        <w:rPr>
          <w:rFonts w:cs="Arial"/>
        </w:rPr>
        <w:t xml:space="preserve"> assessment.</w:t>
      </w:r>
      <w:r w:rsidRPr="002807DB" w:rsidR="00235785">
        <w:rPr>
          <w:rFonts w:cs="Arial"/>
        </w:rPr>
        <w:t xml:space="preserve">  Summative assessment is used to accredit learning – for example, </w:t>
      </w:r>
      <w:r w:rsidRPr="002807DB" w:rsidR="00613CE9">
        <w:rPr>
          <w:rFonts w:cs="Arial"/>
        </w:rPr>
        <w:t xml:space="preserve">by conferring a grade or qualification. Formative assessment is used </w:t>
      </w:r>
      <w:r w:rsidRPr="002807DB" w:rsidR="00264365">
        <w:rPr>
          <w:rFonts w:cs="Arial"/>
        </w:rPr>
        <w:t>to support learning and is also known as assessment for learning. Formative assessment should be designed to determine where learners are in their learning journey and whether they are progressing at the level exp</w:t>
      </w:r>
      <w:r w:rsidRPr="002807DB" w:rsidR="00C07409">
        <w:rPr>
          <w:rFonts w:cs="Arial"/>
        </w:rPr>
        <w:t xml:space="preserve">ected at a particular point in their course. If they are not progressing as expected, then formative assessment focuses on providing learners with feedback on what they have or have not achieved, together with guidance and activities to support further learning. </w:t>
      </w:r>
      <w:r w:rsidRPr="002807DB" w:rsidR="006F2ED4">
        <w:rPr>
          <w:rFonts w:cs="Arial"/>
        </w:rPr>
        <w:t>Formative and summative assessments may use the same materials, but how they are used is different.</w:t>
      </w:r>
    </w:p>
    <w:p w:rsidRPr="002807DB" w:rsidR="006F2ED4" w:rsidP="00DE423C" w:rsidRDefault="006F2ED4" w14:paraId="5C655BF8" w14:textId="77777777">
      <w:pPr>
        <w:rPr>
          <w:rFonts w:cs="Arial"/>
        </w:rPr>
      </w:pPr>
      <w:r w:rsidRPr="002807DB">
        <w:rPr>
          <w:rFonts w:cs="Arial"/>
        </w:rPr>
        <w:t>This resource has two sections:</w:t>
      </w:r>
    </w:p>
    <w:p w:rsidRPr="00DF052B" w:rsidR="00BD6775" w:rsidP="00DF052B" w:rsidRDefault="00DF052B" w14:paraId="783A7D25" w14:textId="5071E690">
      <w:pPr>
        <w:rPr>
          <w:rFonts w:cs="Arial"/>
        </w:rPr>
      </w:pPr>
      <w:r>
        <w:rPr>
          <w:rFonts w:cs="Arial"/>
        </w:rPr>
        <w:t>1.</w:t>
      </w:r>
      <w:ins w:author="Alison Ivins" w:date="2026-05-21T13:11:00Z" w16du:dateUtc="2026-05-21T12:11:00Z" w:id="0">
        <w:r w:rsidR="00BB129D">
          <w:rPr>
            <w:rFonts w:cs="Arial"/>
          </w:rPr>
          <w:t xml:space="preserve"> </w:t>
        </w:r>
      </w:ins>
      <w:r w:rsidRPr="00DF052B" w:rsidR="006F2ED4">
        <w:rPr>
          <w:rFonts w:cs="Arial"/>
        </w:rPr>
        <w:t>Questions for Assessment Objective 2</w:t>
      </w:r>
      <w:r w:rsidR="00303D5F">
        <w:rPr>
          <w:rFonts w:cs="Arial"/>
        </w:rPr>
        <w:t xml:space="preserve"> (AO2)</w:t>
      </w:r>
      <w:r w:rsidRPr="00DF052B">
        <w:rPr>
          <w:rFonts w:cs="Arial"/>
        </w:rPr>
        <w:t>.</w:t>
      </w:r>
    </w:p>
    <w:p w:rsidRPr="002807DB" w:rsidR="00BD6775" w:rsidP="00BD6775" w:rsidRDefault="00BD6775" w14:paraId="302FFC14" w14:textId="77777777">
      <w:pPr>
        <w:rPr>
          <w:rFonts w:cs="Arial"/>
        </w:rPr>
      </w:pPr>
      <w:r w:rsidRPr="002807DB">
        <w:rPr>
          <w:rFonts w:cs="Arial"/>
        </w:rPr>
        <w:t>There are 20 questions in this section.</w:t>
      </w:r>
    </w:p>
    <w:p w:rsidRPr="002807DB" w:rsidR="001031E0" w:rsidP="00BD6775" w:rsidRDefault="00BD6775" w14:paraId="23F0F687" w14:textId="5E46A703">
      <w:pPr>
        <w:rPr>
          <w:rFonts w:cs="Arial"/>
        </w:rPr>
      </w:pPr>
      <w:r w:rsidRPr="002807DB">
        <w:rPr>
          <w:rFonts w:cs="Arial"/>
        </w:rPr>
        <w:t>Assessment Objective 2 requires learners to apply knowledge and understanding of contexts, concepts, theories and principles to different situations and contexts</w:t>
      </w:r>
      <w:r w:rsidRPr="002807DB" w:rsidR="001031E0">
        <w:rPr>
          <w:rFonts w:cs="Arial"/>
        </w:rPr>
        <w:t xml:space="preserve"> that are relevant to the sector. This is an important part of developing higher-order thinking, as it goes beyond general understanding and recall of knowledge.</w:t>
      </w:r>
    </w:p>
    <w:p w:rsidRPr="002807DB" w:rsidR="001031E0" w:rsidP="00BD6775" w:rsidRDefault="001031E0" w14:paraId="44955C43" w14:textId="628099AD">
      <w:pPr>
        <w:rPr>
          <w:rFonts w:cs="Arial"/>
        </w:rPr>
      </w:pPr>
      <w:r w:rsidRPr="002807DB">
        <w:rPr>
          <w:rFonts w:cs="Arial"/>
        </w:rPr>
        <w:t xml:space="preserve">It is the application of knowledge and understanding that is critical with these questions. These questions, therefore, have a context or scenario that learners </w:t>
      </w:r>
      <w:r w:rsidR="00E35E9B">
        <w:rPr>
          <w:rFonts w:cs="Arial"/>
        </w:rPr>
        <w:t>a</w:t>
      </w:r>
      <w:r w:rsidRPr="002807DB">
        <w:rPr>
          <w:rFonts w:cs="Arial"/>
        </w:rPr>
        <w:t>re expected to relate their answers to. These questions are organised as follows:</w:t>
      </w:r>
    </w:p>
    <w:p w:rsidRPr="002807DB" w:rsidR="001031E0" w:rsidP="00601A42" w:rsidRDefault="001031E0" w14:paraId="5C15281A" w14:textId="595E9612">
      <w:pPr>
        <w:pStyle w:val="ListParagraph"/>
        <w:numPr>
          <w:ilvl w:val="0"/>
          <w:numId w:val="8"/>
        </w:numPr>
        <w:rPr>
          <w:rFonts w:cs="Arial"/>
        </w:rPr>
      </w:pPr>
      <w:r w:rsidRPr="2A25F069" w:rsidR="001031E0">
        <w:rPr>
          <w:rFonts w:cs="Arial"/>
          <w:b w:val="1"/>
          <w:bCs w:val="1"/>
        </w:rPr>
        <w:t>Targeted content</w:t>
      </w:r>
      <w:r w:rsidRPr="2A25F069" w:rsidR="001031E0">
        <w:rPr>
          <w:rFonts w:cs="Arial"/>
        </w:rPr>
        <w:t xml:space="preserve"> gives the specification reference of the content </w:t>
      </w:r>
      <w:r w:rsidRPr="2A25F069" w:rsidR="00BB129D">
        <w:rPr>
          <w:rFonts w:cs="Arial"/>
        </w:rPr>
        <w:t xml:space="preserve">that </w:t>
      </w:r>
      <w:r w:rsidRPr="2A25F069" w:rsidR="001031E0">
        <w:rPr>
          <w:rFonts w:cs="Arial"/>
        </w:rPr>
        <w:t>the question is designed to assess</w:t>
      </w:r>
      <w:r w:rsidRPr="2A25F069" w:rsidR="00E35E9B">
        <w:rPr>
          <w:rFonts w:cs="Arial"/>
        </w:rPr>
        <w:t>.</w:t>
      </w:r>
    </w:p>
    <w:p w:rsidRPr="002807DB" w:rsidR="001031E0" w:rsidP="00601A42" w:rsidRDefault="001031E0" w14:paraId="2E999238" w14:textId="5E57DE4E">
      <w:pPr>
        <w:pStyle w:val="ListParagraph"/>
        <w:numPr>
          <w:ilvl w:val="0"/>
          <w:numId w:val="8"/>
        </w:numPr>
        <w:rPr>
          <w:rFonts w:cs="Arial"/>
        </w:rPr>
      </w:pPr>
      <w:r w:rsidRPr="002807DB">
        <w:rPr>
          <w:rFonts w:cs="Arial"/>
        </w:rPr>
        <w:t xml:space="preserve">The </w:t>
      </w:r>
      <w:r w:rsidRPr="002807DB">
        <w:rPr>
          <w:rFonts w:cs="Arial"/>
          <w:b/>
          <w:bCs/>
        </w:rPr>
        <w:t>context of the question</w:t>
      </w:r>
      <w:r w:rsidRPr="002807DB">
        <w:rPr>
          <w:rFonts w:cs="Arial"/>
        </w:rPr>
        <w:t xml:space="preserve"> points out exactly what learners must apply their answer to.</w:t>
      </w:r>
    </w:p>
    <w:p w:rsidRPr="002807DB" w:rsidR="001031E0" w:rsidP="00601A42" w:rsidRDefault="001031E0" w14:paraId="4BCE39E9" w14:textId="0F9E42AD">
      <w:pPr>
        <w:pStyle w:val="ListParagraph"/>
        <w:numPr>
          <w:ilvl w:val="0"/>
          <w:numId w:val="8"/>
        </w:numPr>
        <w:rPr>
          <w:rFonts w:cs="Arial"/>
        </w:rPr>
      </w:pPr>
      <w:r w:rsidRPr="002807DB">
        <w:rPr>
          <w:rFonts w:cs="Arial"/>
        </w:rPr>
        <w:t xml:space="preserve">The </w:t>
      </w:r>
      <w:r w:rsidRPr="002807DB">
        <w:rPr>
          <w:rFonts w:cs="Arial"/>
          <w:b/>
          <w:bCs/>
        </w:rPr>
        <w:t>question</w:t>
      </w:r>
      <w:r w:rsidRPr="002807DB">
        <w:rPr>
          <w:rFonts w:cs="Arial"/>
        </w:rPr>
        <w:t xml:space="preserve"> is given, which, as indicated above, includes a scenario or context.</w:t>
      </w:r>
    </w:p>
    <w:p w:rsidRPr="002807DB" w:rsidR="00E32AC8" w:rsidP="00601A42" w:rsidRDefault="00E32AC8" w14:paraId="4ACB69E3" w14:textId="02575071">
      <w:pPr>
        <w:pStyle w:val="ListParagraph"/>
        <w:numPr>
          <w:ilvl w:val="0"/>
          <w:numId w:val="8"/>
        </w:numPr>
        <w:rPr>
          <w:rFonts w:cs="Arial"/>
        </w:rPr>
      </w:pPr>
      <w:r w:rsidRPr="002807DB">
        <w:rPr>
          <w:rFonts w:cs="Arial"/>
        </w:rPr>
        <w:t xml:space="preserve">The </w:t>
      </w:r>
      <w:r w:rsidRPr="002807DB">
        <w:rPr>
          <w:rFonts w:cs="Arial"/>
          <w:b/>
          <w:bCs/>
        </w:rPr>
        <w:t>model answer</w:t>
      </w:r>
      <w:r w:rsidRPr="002807DB">
        <w:rPr>
          <w:rFonts w:cs="Arial"/>
        </w:rPr>
        <w:t xml:space="preserve"> gives an example of how an answer that </w:t>
      </w:r>
      <w:r w:rsidRPr="002807DB">
        <w:rPr>
          <w:rFonts w:cs="Arial"/>
          <w:b/>
          <w:bCs/>
        </w:rPr>
        <w:t>demonstrates the expected level of learning</w:t>
      </w:r>
      <w:r w:rsidRPr="002807DB">
        <w:rPr>
          <w:rFonts w:cs="Arial"/>
        </w:rPr>
        <w:t xml:space="preserve"> could be constructed that cl</w:t>
      </w:r>
      <w:r w:rsidRPr="002807DB" w:rsidR="00EB313B">
        <w:rPr>
          <w:rFonts w:cs="Arial"/>
        </w:rPr>
        <w:t>early applies understanding to the context.</w:t>
      </w:r>
      <w:r w:rsidR="008D477F">
        <w:rPr>
          <w:rFonts w:cs="Arial"/>
        </w:rPr>
        <w:t xml:space="preserve"> </w:t>
      </w:r>
      <w:r w:rsidRPr="002807DB" w:rsidR="00EB313B">
        <w:rPr>
          <w:rFonts w:cs="Arial"/>
        </w:rPr>
        <w:t>The model answers are intended to be used to support formative assessment. Learners can use these for self-reflection or peer feedback as they are designed to show ‘what good looks like</w:t>
      </w:r>
      <w:r w:rsidR="008D477F">
        <w:rPr>
          <w:rFonts w:cs="Arial"/>
        </w:rPr>
        <w:t>’</w:t>
      </w:r>
      <w:r w:rsidRPr="002807DB" w:rsidR="00EB313B">
        <w:rPr>
          <w:rFonts w:cs="Arial"/>
        </w:rPr>
        <w:t>.</w:t>
      </w:r>
    </w:p>
    <w:p w:rsidRPr="002807DB" w:rsidR="00EB313B" w:rsidP="00601A42" w:rsidRDefault="00EB313B" w14:paraId="0C934FE2" w14:textId="5203AC8C">
      <w:pPr>
        <w:pStyle w:val="ListParagraph"/>
        <w:numPr>
          <w:ilvl w:val="0"/>
          <w:numId w:val="8"/>
        </w:numPr>
        <w:rPr>
          <w:rFonts w:cs="Arial"/>
        </w:rPr>
      </w:pPr>
      <w:r w:rsidRPr="002807DB">
        <w:rPr>
          <w:rFonts w:cs="Arial"/>
        </w:rPr>
        <w:t xml:space="preserve">The model answer is followed by a rationale explaining </w:t>
      </w:r>
      <w:r w:rsidRPr="002807DB">
        <w:rPr>
          <w:rFonts w:cs="Arial"/>
          <w:b/>
          <w:bCs/>
        </w:rPr>
        <w:t>why this is a model answer</w:t>
      </w:r>
      <w:r w:rsidRPr="002807DB">
        <w:rPr>
          <w:rFonts w:cs="Arial"/>
        </w:rPr>
        <w:t>.</w:t>
      </w:r>
    </w:p>
    <w:p w:rsidRPr="002807DB" w:rsidR="00EB313B" w:rsidP="00601A42" w:rsidRDefault="00EB313B" w14:paraId="6AB0B5BB" w14:textId="4C728D47">
      <w:pPr>
        <w:pStyle w:val="ListParagraph"/>
        <w:numPr>
          <w:ilvl w:val="0"/>
          <w:numId w:val="8"/>
        </w:numPr>
        <w:rPr>
          <w:rFonts w:cs="Arial"/>
        </w:rPr>
      </w:pPr>
      <w:r w:rsidRPr="002807DB">
        <w:rPr>
          <w:rFonts w:cs="Arial"/>
        </w:rPr>
        <w:t xml:space="preserve">There is also an example of an </w:t>
      </w:r>
      <w:r w:rsidRPr="002807DB">
        <w:rPr>
          <w:rFonts w:cs="Arial"/>
          <w:b/>
          <w:bCs/>
        </w:rPr>
        <w:t xml:space="preserve">answer </w:t>
      </w:r>
      <w:r w:rsidRPr="002807DB">
        <w:rPr>
          <w:rFonts w:cs="Arial"/>
        </w:rPr>
        <w:t xml:space="preserve">a learner </w:t>
      </w:r>
      <w:r w:rsidR="008D477F">
        <w:rPr>
          <w:rFonts w:cs="Arial"/>
        </w:rPr>
        <w:t xml:space="preserve">has </w:t>
      </w:r>
      <w:r w:rsidRPr="002807DB">
        <w:rPr>
          <w:rFonts w:cs="Arial"/>
        </w:rPr>
        <w:t>give</w:t>
      </w:r>
      <w:r w:rsidR="008D477F">
        <w:rPr>
          <w:rFonts w:cs="Arial"/>
        </w:rPr>
        <w:t>n</w:t>
      </w:r>
      <w:r w:rsidRPr="002807DB">
        <w:rPr>
          <w:rFonts w:cs="Arial"/>
        </w:rPr>
        <w:t xml:space="preserve"> that does not fully show </w:t>
      </w:r>
      <w:r w:rsidRPr="002807DB" w:rsidR="006807F7">
        <w:rPr>
          <w:rFonts w:cs="Arial"/>
        </w:rPr>
        <w:t xml:space="preserve">how the learning has been </w:t>
      </w:r>
      <w:r w:rsidRPr="002807DB" w:rsidR="00303D5F">
        <w:rPr>
          <w:rFonts w:cs="Arial"/>
        </w:rPr>
        <w:t>applied,</w:t>
      </w:r>
      <w:r w:rsidRPr="002807DB" w:rsidR="006807F7">
        <w:rPr>
          <w:rFonts w:cs="Arial"/>
        </w:rPr>
        <w:t xml:space="preserve"> and </w:t>
      </w:r>
      <w:r w:rsidRPr="002807DB" w:rsidR="006807F7">
        <w:rPr>
          <w:rFonts w:cs="Arial"/>
          <w:b/>
          <w:bCs/>
        </w:rPr>
        <w:t>further development is required</w:t>
      </w:r>
      <w:r w:rsidRPr="002807DB" w:rsidR="006807F7">
        <w:rPr>
          <w:rFonts w:cs="Arial"/>
        </w:rPr>
        <w:t xml:space="preserve"> by the learner.</w:t>
      </w:r>
    </w:p>
    <w:p w:rsidRPr="002807DB" w:rsidR="006807F7" w:rsidP="00601A42" w:rsidRDefault="006807F7" w14:paraId="14A64739" w14:textId="6220EEB6">
      <w:pPr>
        <w:pStyle w:val="ListParagraph"/>
        <w:numPr>
          <w:ilvl w:val="0"/>
          <w:numId w:val="8"/>
        </w:numPr>
        <w:ind w:left="714" w:hanging="357"/>
        <w:contextualSpacing w:val="0"/>
        <w:rPr>
          <w:rFonts w:cs="Arial"/>
        </w:rPr>
      </w:pPr>
      <w:r w:rsidRPr="002807DB">
        <w:rPr>
          <w:rFonts w:cs="Arial"/>
        </w:rPr>
        <w:t xml:space="preserve">The last part of the question gives a rationale for </w:t>
      </w:r>
      <w:r w:rsidRPr="002807DB">
        <w:rPr>
          <w:rFonts w:cs="Arial"/>
          <w:b/>
          <w:bCs/>
        </w:rPr>
        <w:t>why the answer indicates that the learner needs further development</w:t>
      </w:r>
      <w:r w:rsidRPr="002807DB">
        <w:rPr>
          <w:rFonts w:cs="Arial"/>
        </w:rPr>
        <w:t xml:space="preserve">. </w:t>
      </w:r>
      <w:r w:rsidRPr="002807DB" w:rsidR="0085538A">
        <w:rPr>
          <w:rFonts w:cs="Arial"/>
        </w:rPr>
        <w:t>This is a critical element of formative assessment.</w:t>
      </w:r>
    </w:p>
    <w:p w:rsidRPr="008D477F" w:rsidR="00EB313B" w:rsidP="008D477F" w:rsidRDefault="0085538A" w14:paraId="6789C52B" w14:textId="21798975">
      <w:pPr>
        <w:pStyle w:val="ListParagraph"/>
        <w:numPr>
          <w:ilvl w:val="0"/>
          <w:numId w:val="95"/>
        </w:numPr>
        <w:rPr>
          <w:rFonts w:cs="Arial"/>
        </w:rPr>
      </w:pPr>
      <w:r w:rsidRPr="008D477F">
        <w:rPr>
          <w:rFonts w:cs="Arial"/>
        </w:rPr>
        <w:t>Questions and development activities for Assessment Objective 3</w:t>
      </w:r>
      <w:r w:rsidR="00303D5F">
        <w:rPr>
          <w:rFonts w:cs="Arial"/>
        </w:rPr>
        <w:t xml:space="preserve"> (AO3)</w:t>
      </w:r>
    </w:p>
    <w:p w:rsidRPr="002807DB" w:rsidR="0085538A" w:rsidP="0085538A" w:rsidRDefault="0085538A" w14:paraId="5438C30A" w14:textId="014C9DCA">
      <w:pPr>
        <w:rPr>
          <w:rFonts w:cs="Arial"/>
        </w:rPr>
      </w:pPr>
      <w:r w:rsidRPr="002807DB">
        <w:rPr>
          <w:rFonts w:cs="Arial"/>
        </w:rPr>
        <w:t>There are 10 questions in this section</w:t>
      </w:r>
      <w:r w:rsidR="00F81508">
        <w:rPr>
          <w:rFonts w:cs="Arial"/>
        </w:rPr>
        <w:t xml:space="preserve">. Each question </w:t>
      </w:r>
      <w:r w:rsidR="0052233C">
        <w:rPr>
          <w:rFonts w:cs="Arial"/>
        </w:rPr>
        <w:t xml:space="preserve">is built </w:t>
      </w:r>
      <w:r w:rsidR="00303D5F">
        <w:rPr>
          <w:rFonts w:cs="Arial"/>
        </w:rPr>
        <w:t>on</w:t>
      </w:r>
      <w:r w:rsidR="0052233C">
        <w:rPr>
          <w:rFonts w:cs="Arial"/>
        </w:rPr>
        <w:t xml:space="preserve"> an AO2 question in section</w:t>
      </w:r>
      <w:r w:rsidR="00303D5F">
        <w:rPr>
          <w:rFonts w:cs="Arial"/>
        </w:rPr>
        <w:t xml:space="preserve"> </w:t>
      </w:r>
      <w:r w:rsidR="0052233C">
        <w:rPr>
          <w:rFonts w:cs="Arial"/>
        </w:rPr>
        <w:t>1, stretching learners to demonstrate a higher level of understanding. Each AO3 question has</w:t>
      </w:r>
      <w:r w:rsidRPr="002807DB">
        <w:rPr>
          <w:rFonts w:cs="Arial"/>
        </w:rPr>
        <w:t xml:space="preserve"> a related development activity.</w:t>
      </w:r>
    </w:p>
    <w:p w:rsidRPr="002807DB" w:rsidR="0085538A" w:rsidP="0085538A" w:rsidRDefault="0085538A" w14:paraId="209FABC4" w14:textId="61A2C757">
      <w:pPr>
        <w:rPr>
          <w:rFonts w:cs="Arial"/>
        </w:rPr>
      </w:pPr>
      <w:r w:rsidRPr="002807DB">
        <w:rPr>
          <w:rFonts w:cs="Arial"/>
        </w:rPr>
        <w:t>Assessment Objective 3 requires learners to analyse and evaluate information and issues. They are expected to:</w:t>
      </w:r>
    </w:p>
    <w:p w:rsidRPr="002807DB" w:rsidR="0085538A" w:rsidP="00601A42" w:rsidRDefault="00303D5F" w14:paraId="2A0958C6" w14:textId="5C0939FB">
      <w:pPr>
        <w:pStyle w:val="ListParagraph"/>
        <w:numPr>
          <w:ilvl w:val="0"/>
          <w:numId w:val="9"/>
        </w:numPr>
        <w:rPr>
          <w:rFonts w:cs="Arial"/>
        </w:rPr>
      </w:pPr>
      <w:r>
        <w:rPr>
          <w:rFonts w:cs="Arial"/>
        </w:rPr>
        <w:t>U</w:t>
      </w:r>
      <w:r w:rsidRPr="002807DB" w:rsidR="0085538A">
        <w:rPr>
          <w:rFonts w:cs="Arial"/>
        </w:rPr>
        <w:t>se their existing knowledge and understanding to analyse material, breaking it down to its constituent parts</w:t>
      </w:r>
      <w:r>
        <w:rPr>
          <w:rFonts w:cs="Arial"/>
        </w:rPr>
        <w:t>.</w:t>
      </w:r>
    </w:p>
    <w:p w:rsidRPr="002807DB" w:rsidR="0085538A" w:rsidP="00601A42" w:rsidRDefault="00303D5F" w14:paraId="16F16494" w14:textId="3FA681BA">
      <w:pPr>
        <w:pStyle w:val="ListParagraph"/>
        <w:numPr>
          <w:ilvl w:val="0"/>
          <w:numId w:val="9"/>
        </w:numPr>
        <w:rPr>
          <w:rFonts w:cs="Arial"/>
        </w:rPr>
      </w:pPr>
      <w:r>
        <w:rPr>
          <w:rFonts w:cs="Arial"/>
        </w:rPr>
        <w:t>S</w:t>
      </w:r>
      <w:r w:rsidRPr="002807DB" w:rsidR="0085538A">
        <w:rPr>
          <w:rFonts w:cs="Arial"/>
        </w:rPr>
        <w:t>how understanding of patterns and relationships between these parts</w:t>
      </w:r>
      <w:r>
        <w:rPr>
          <w:rFonts w:cs="Arial"/>
        </w:rPr>
        <w:t>.</w:t>
      </w:r>
    </w:p>
    <w:p w:rsidRPr="002807DB" w:rsidR="0085538A" w:rsidP="00601A42" w:rsidRDefault="00303D5F" w14:paraId="596BB28F" w14:textId="6F583031">
      <w:pPr>
        <w:pStyle w:val="ListParagraph"/>
        <w:numPr>
          <w:ilvl w:val="0"/>
          <w:numId w:val="9"/>
        </w:numPr>
        <w:rPr>
          <w:rFonts w:cs="Arial"/>
        </w:rPr>
      </w:pPr>
      <w:r>
        <w:rPr>
          <w:rFonts w:cs="Arial"/>
        </w:rPr>
        <w:t>E</w:t>
      </w:r>
      <w:r w:rsidRPr="002807DB" w:rsidR="0085538A">
        <w:rPr>
          <w:rFonts w:cs="Arial"/>
        </w:rPr>
        <w:t>valuate their relevance, interconnections and suitability using information from a scenario</w:t>
      </w:r>
      <w:r w:rsidR="000D4878">
        <w:rPr>
          <w:rFonts w:cs="Arial"/>
        </w:rPr>
        <w:t>.</w:t>
      </w:r>
    </w:p>
    <w:p w:rsidRPr="002807DB" w:rsidR="0085538A" w:rsidP="00601A42" w:rsidRDefault="000D4878" w14:paraId="0FD08EAB" w14:textId="3D0D1A39">
      <w:pPr>
        <w:pStyle w:val="ListParagraph"/>
        <w:numPr>
          <w:ilvl w:val="0"/>
          <w:numId w:val="9"/>
        </w:numPr>
        <w:rPr>
          <w:rFonts w:cs="Arial"/>
        </w:rPr>
      </w:pPr>
      <w:r>
        <w:rPr>
          <w:rFonts w:cs="Arial"/>
        </w:rPr>
        <w:t>Think</w:t>
      </w:r>
      <w:r w:rsidRPr="002807DB" w:rsidR="0085538A">
        <w:rPr>
          <w:rFonts w:cs="Arial"/>
        </w:rPr>
        <w:t xml:space="preserve"> holistically, using their wider understanding of the content and the sector to determine which content is most relevant to use.</w:t>
      </w:r>
    </w:p>
    <w:p w:rsidRPr="002807DB" w:rsidR="0085538A" w:rsidP="0085538A" w:rsidRDefault="0085538A" w14:paraId="02A78383" w14:textId="75C3008F">
      <w:pPr>
        <w:rPr>
          <w:rFonts w:cs="Arial"/>
        </w:rPr>
      </w:pPr>
      <w:r w:rsidRPr="002807DB">
        <w:rPr>
          <w:rFonts w:cs="Arial"/>
        </w:rPr>
        <w:t>This again goes beyond knowledge, recall and generic understanding and brings in critical thinking, problem-solving, creativity and decision-making.</w:t>
      </w:r>
    </w:p>
    <w:p w:rsidRPr="002807DB" w:rsidR="0085538A" w:rsidP="0085538A" w:rsidRDefault="0085538A" w14:paraId="0C390DC8" w14:textId="16F3F5FE">
      <w:pPr>
        <w:rPr>
          <w:rFonts w:cs="Arial"/>
        </w:rPr>
      </w:pPr>
      <w:r w:rsidRPr="002807DB">
        <w:rPr>
          <w:rFonts w:cs="Arial"/>
        </w:rPr>
        <w:t xml:space="preserve">These questions follow the same approach as </w:t>
      </w:r>
      <w:ins w:author="Alison Ivins" w:date="2026-05-21T13:12:00Z" w16du:dateUtc="2026-05-21T12:12:00Z" w:id="2">
        <w:r w:rsidR="00BB129D">
          <w:rPr>
            <w:rFonts w:cs="Arial"/>
          </w:rPr>
          <w:t xml:space="preserve">the </w:t>
        </w:r>
      </w:ins>
      <w:r w:rsidRPr="002807DB">
        <w:rPr>
          <w:rFonts w:cs="Arial"/>
        </w:rPr>
        <w:t xml:space="preserve">AO2 question. However, as there is no </w:t>
      </w:r>
      <w:r w:rsidRPr="002807DB" w:rsidR="0012665A">
        <w:rPr>
          <w:rFonts w:cs="Arial"/>
        </w:rPr>
        <w:t xml:space="preserve">one defined answer, the content for each question includes </w:t>
      </w:r>
      <w:r w:rsidRPr="002807DB" w:rsidR="0012665A">
        <w:rPr>
          <w:rFonts w:cs="Arial"/>
          <w:b/>
          <w:bCs/>
        </w:rPr>
        <w:t>indicative content</w:t>
      </w:r>
      <w:r w:rsidRPr="002807DB" w:rsidR="0012665A">
        <w:rPr>
          <w:rFonts w:cs="Arial"/>
        </w:rPr>
        <w:t xml:space="preserve"> – an </w:t>
      </w:r>
      <w:r w:rsidRPr="002807DB" w:rsidR="0012665A">
        <w:rPr>
          <w:rFonts w:cs="Arial"/>
          <w:b/>
          <w:bCs/>
        </w:rPr>
        <w:t>indication of the theoretical content that could be referred to in the answer</w:t>
      </w:r>
      <w:r w:rsidRPr="002807DB" w:rsidR="0012665A">
        <w:rPr>
          <w:rFonts w:cs="Arial"/>
        </w:rPr>
        <w:t>.</w:t>
      </w:r>
    </w:p>
    <w:p w:rsidRPr="002807DB" w:rsidR="0012665A" w:rsidP="0085538A" w:rsidRDefault="00A71C82" w14:paraId="6D2DB752" w14:textId="15A10646">
      <w:pPr>
        <w:rPr>
          <w:rFonts w:cs="Arial"/>
        </w:rPr>
      </w:pPr>
      <w:r w:rsidRPr="002807DB">
        <w:rPr>
          <w:rFonts w:cs="Arial"/>
        </w:rPr>
        <w:t xml:space="preserve">For these AO3 questions, where the model answer requires further development, there is additionally a suggested </w:t>
      </w:r>
      <w:r w:rsidRPr="002807DB">
        <w:rPr>
          <w:rFonts w:cs="Arial"/>
          <w:b/>
          <w:bCs/>
        </w:rPr>
        <w:t>development activity</w:t>
      </w:r>
      <w:r w:rsidRPr="002807DB">
        <w:rPr>
          <w:rFonts w:cs="Arial"/>
        </w:rPr>
        <w:t xml:space="preserve"> designed to support learners to move forward in their learning. Each development activity has a specific focus which is given in the title of the activity, such as ‘developing a revision guide’</w:t>
      </w:r>
      <w:del w:author="Alison Ivins" w:date="2026-05-21T13:12:00Z" w16du:dateUtc="2026-05-21T12:12:00Z" w:id="3">
        <w:r w:rsidRPr="002807DB" w:rsidDel="00BB129D">
          <w:rPr>
            <w:rFonts w:cs="Arial"/>
          </w:rPr>
          <w:delText>,</w:delText>
        </w:r>
      </w:del>
      <w:r w:rsidRPr="002807DB">
        <w:rPr>
          <w:rFonts w:cs="Arial"/>
        </w:rPr>
        <w:t xml:space="preserve"> or ‘using discussion terminology’. As such, they can be used to support learners </w:t>
      </w:r>
      <w:del w:author="Alison Ivins" w:date="2026-05-21T13:12:00Z" w16du:dateUtc="2026-05-21T12:12:00Z" w:id="4">
        <w:r w:rsidRPr="002807DB" w:rsidDel="00BB129D">
          <w:rPr>
            <w:rFonts w:cs="Arial"/>
          </w:rPr>
          <w:delText>that</w:delText>
        </w:r>
        <w:r w:rsidRPr="002807DB" w:rsidDel="00BB129D" w:rsidR="00D537E4">
          <w:rPr>
            <w:rFonts w:cs="Arial"/>
          </w:rPr>
          <w:delText xml:space="preserve"> </w:delText>
        </w:r>
      </w:del>
      <w:ins w:author="Alison Ivins" w:date="2026-05-21T13:12:00Z" w16du:dateUtc="2026-05-21T12:12:00Z" w:id="5">
        <w:r w:rsidR="00BB129D">
          <w:rPr>
            <w:rFonts w:cs="Arial"/>
          </w:rPr>
          <w:t>who</w:t>
        </w:r>
        <w:r w:rsidRPr="002807DB" w:rsidR="00BB129D">
          <w:rPr>
            <w:rFonts w:cs="Arial"/>
          </w:rPr>
          <w:t xml:space="preserve"> </w:t>
        </w:r>
      </w:ins>
      <w:r w:rsidRPr="002807DB" w:rsidR="00D537E4">
        <w:rPr>
          <w:rFonts w:cs="Arial"/>
        </w:rPr>
        <w:t>have given responses that show they would benefit from these activities. They should not be considered as limited to the related question only.</w:t>
      </w:r>
    </w:p>
    <w:p w:rsidRPr="002807DB" w:rsidR="00D537E4" w:rsidP="0085538A" w:rsidRDefault="00D537E4" w14:paraId="2046B9D2" w14:textId="708B45C9">
      <w:pPr>
        <w:rPr>
          <w:rFonts w:cs="Arial"/>
        </w:rPr>
      </w:pPr>
      <w:r w:rsidRPr="002807DB">
        <w:rPr>
          <w:rFonts w:cs="Arial"/>
        </w:rPr>
        <w:t xml:space="preserve">The model answers are intended to be used to support formative assessment.  Learners can use these for self-reflection or peer feedback as they represent </w:t>
      </w:r>
      <w:r w:rsidRPr="002807DB" w:rsidR="00C11B99">
        <w:rPr>
          <w:rFonts w:cs="Arial"/>
        </w:rPr>
        <w:t>an</w:t>
      </w:r>
      <w:r w:rsidRPr="002807DB">
        <w:rPr>
          <w:rFonts w:cs="Arial"/>
        </w:rPr>
        <w:t xml:space="preserve"> example of ‘what good looks like’.</w:t>
      </w:r>
    </w:p>
    <w:p w:rsidRPr="002807DB" w:rsidR="0012665A" w:rsidP="0085538A" w:rsidRDefault="0012665A" w14:paraId="287E53B2" w14:textId="77777777">
      <w:pPr>
        <w:rPr>
          <w:rFonts w:cs="Arial"/>
        </w:rPr>
      </w:pPr>
    </w:p>
    <w:p w:rsidRPr="002807DB" w:rsidR="00B31FC9" w:rsidRDefault="00B31FC9" w14:paraId="4D55CE31" w14:textId="25DCD7A3">
      <w:pPr>
        <w:rPr>
          <w:rFonts w:cs="Arial"/>
        </w:rPr>
      </w:pPr>
      <w:r w:rsidRPr="002807DB">
        <w:rPr>
          <w:rFonts w:cs="Arial"/>
        </w:rPr>
        <w:br w:type="page"/>
      </w:r>
    </w:p>
    <w:p w:rsidRPr="002807DB" w:rsidR="000641EC" w:rsidP="00B44CDE" w:rsidRDefault="00D66B83" w14:paraId="244950E6" w14:textId="5C0749AD">
      <w:pPr>
        <w:pStyle w:val="Heading1"/>
        <w:rPr>
          <w:rFonts w:cs="Arial"/>
        </w:rPr>
      </w:pPr>
      <w:r w:rsidRPr="002807DB">
        <w:rPr>
          <w:rFonts w:cs="Arial"/>
        </w:rPr>
        <w:t xml:space="preserve">SECTION 1: </w:t>
      </w:r>
      <w:r w:rsidRPr="002807DB" w:rsidR="008344F0">
        <w:rPr>
          <w:rFonts w:cs="Arial"/>
        </w:rPr>
        <w:t>AO2 QUESTIONS</w:t>
      </w:r>
    </w:p>
    <w:p w:rsidRPr="002807DB" w:rsidR="00A3201B" w:rsidP="00574DD8" w:rsidRDefault="00A3201B" w14:paraId="0EB8AD2B" w14:textId="77777777">
      <w:pPr>
        <w:rPr>
          <w:rFonts w:cs="Arial"/>
        </w:rPr>
      </w:pPr>
    </w:p>
    <w:p w:rsidRPr="002807DB" w:rsidR="00D66B83" w:rsidP="00574DD8" w:rsidRDefault="00D66B83" w14:paraId="1B5900F8" w14:textId="77777777">
      <w:pPr>
        <w:rPr>
          <w:rFonts w:cs="Arial"/>
        </w:rPr>
      </w:pPr>
    </w:p>
    <w:p w:rsidRPr="002807DB" w:rsidR="00355ED6" w:rsidP="00574DD8" w:rsidRDefault="00355ED6" w14:paraId="7EB4AB53" w14:textId="77777777">
      <w:pPr>
        <w:rPr>
          <w:rFonts w:cs="Arial"/>
        </w:rPr>
        <w:sectPr w:rsidRPr="002807DB" w:rsidR="00355ED6">
          <w:headerReference w:type="default" r:id="rId14"/>
          <w:footerReference w:type="first" r:id="rId15"/>
          <w:pgSz w:w="11906" w:h="16838" w:orient="portrait"/>
          <w:pgMar w:top="1440" w:right="1440" w:bottom="1440" w:left="1440" w:header="720" w:footer="720" w:gutter="0"/>
          <w:cols w:space="720"/>
          <w:docGrid w:linePitch="360"/>
        </w:sectPr>
      </w:pPr>
    </w:p>
    <w:p w:rsidRPr="002807DB" w:rsidR="00F37A51" w:rsidP="0FFA9713" w:rsidRDefault="00F37A51" w14:paraId="7258E414" w14:textId="636A0635">
      <w:pPr>
        <w:pStyle w:val="Heading2"/>
        <w:rPr>
          <w:rFonts w:eastAsia="Arial" w:cs="Arial"/>
        </w:rPr>
      </w:pPr>
      <w:r w:rsidRPr="0FFA9713">
        <w:rPr>
          <w:rFonts w:eastAsia="Arial" w:cs="Arial"/>
        </w:rPr>
        <w:t xml:space="preserve">AO2 question 1 – Core </w:t>
      </w:r>
      <w:r w:rsidRPr="0FFA9713" w:rsidR="00942756">
        <w:rPr>
          <w:rFonts w:eastAsia="Arial" w:cs="Arial"/>
        </w:rPr>
        <w:t>C</w:t>
      </w:r>
      <w:r w:rsidRPr="0FFA9713">
        <w:rPr>
          <w:rFonts w:eastAsia="Arial" w:cs="Arial"/>
        </w:rPr>
        <w:t xml:space="preserve">ontent </w:t>
      </w:r>
      <w:r w:rsidRPr="0FFA9713" w:rsidR="001C61D5">
        <w:rPr>
          <w:rFonts w:eastAsia="Arial" w:cs="Arial"/>
        </w:rPr>
        <w:t>5.3</w:t>
      </w:r>
    </w:p>
    <w:p w:rsidRPr="002807DB" w:rsidR="00F37A51" w:rsidP="0FFA9713" w:rsidRDefault="00F37A51" w14:paraId="41A7AB55" w14:textId="77777777">
      <w:pPr>
        <w:rPr>
          <w:rFonts w:eastAsia="Arial" w:cs="Arial"/>
          <w:b/>
          <w:bCs/>
        </w:rPr>
      </w:pPr>
      <w:r w:rsidRPr="0FFA9713">
        <w:rPr>
          <w:rFonts w:eastAsia="Arial" w:cs="Arial"/>
          <w:b/>
          <w:bCs/>
        </w:rPr>
        <w:t>Targeted content</w:t>
      </w:r>
    </w:p>
    <w:p w:rsidRPr="002807DB" w:rsidR="001C61D5" w:rsidP="0FFA9713" w:rsidRDefault="001C61D5" w14:paraId="0FF03BA6" w14:textId="6D3E47D9">
      <w:pPr>
        <w:rPr>
          <w:rFonts w:eastAsia="Arial" w:cs="Arial"/>
        </w:rPr>
      </w:pPr>
      <w:r w:rsidRPr="0FFA9713">
        <w:rPr>
          <w:rFonts w:eastAsia="Arial" w:cs="Arial"/>
        </w:rPr>
        <w:t>Scientific methods and approaches to scientific inquiry and research</w:t>
      </w:r>
      <w:r w:rsidR="0027725F">
        <w:rPr>
          <w:rFonts w:eastAsia="Arial" w:cs="Arial"/>
        </w:rPr>
        <w:t>.</w:t>
      </w:r>
    </w:p>
    <w:p w:rsidRPr="002807DB" w:rsidR="001E5880" w:rsidP="0FFA9713" w:rsidRDefault="001E5880" w14:paraId="62683F61" w14:textId="149A8AE5">
      <w:pPr>
        <w:rPr>
          <w:rFonts w:eastAsia="Arial" w:cs="Arial"/>
          <w:b/>
          <w:bCs/>
        </w:rPr>
      </w:pPr>
      <w:r w:rsidRPr="0FFA9713">
        <w:rPr>
          <w:rFonts w:eastAsia="Arial" w:cs="Arial"/>
          <w:b/>
          <w:bCs/>
        </w:rPr>
        <w:t>Context of</w:t>
      </w:r>
      <w:r w:rsidR="0027725F">
        <w:rPr>
          <w:rFonts w:eastAsia="Arial" w:cs="Arial"/>
          <w:b/>
          <w:bCs/>
        </w:rPr>
        <w:t xml:space="preserve"> the</w:t>
      </w:r>
      <w:r w:rsidRPr="0FFA9713">
        <w:rPr>
          <w:rFonts w:eastAsia="Arial" w:cs="Arial"/>
          <w:b/>
          <w:bCs/>
        </w:rPr>
        <w:t xml:space="preserve"> question</w:t>
      </w:r>
    </w:p>
    <w:p w:rsidRPr="002807DB" w:rsidR="001E5880" w:rsidP="0FFA9713" w:rsidRDefault="001C61D5" w14:paraId="16385460" w14:textId="20FCC2D5">
      <w:pPr>
        <w:rPr>
          <w:rFonts w:eastAsia="Arial" w:cs="Arial"/>
        </w:rPr>
      </w:pPr>
      <w:r w:rsidRPr="0FFA9713">
        <w:rPr>
          <w:rFonts w:eastAsia="Arial" w:cs="Arial"/>
        </w:rPr>
        <w:t>Rods wearing out faster than expected</w:t>
      </w:r>
      <w:r w:rsidRPr="0FFA9713" w:rsidR="00B91520">
        <w:rPr>
          <w:rFonts w:eastAsia="Arial" w:cs="Arial"/>
        </w:rPr>
        <w:t>.</w:t>
      </w:r>
    </w:p>
    <w:p w:rsidRPr="002807DB" w:rsidR="001E5880" w:rsidP="0FFA9713" w:rsidRDefault="001E5880" w14:paraId="0A6C7F74" w14:textId="1A16F9AF">
      <w:pPr>
        <w:rPr>
          <w:rFonts w:eastAsia="Arial" w:cs="Arial"/>
          <w:b/>
          <w:bCs/>
        </w:rPr>
      </w:pPr>
      <w:r w:rsidRPr="0FFA9713">
        <w:rPr>
          <w:rFonts w:eastAsia="Arial" w:cs="Arial"/>
          <w:b/>
          <w:bCs/>
        </w:rPr>
        <w:t>Question</w:t>
      </w:r>
    </w:p>
    <w:p w:rsidRPr="002807DB" w:rsidR="00755214" w:rsidP="0FFA9713" w:rsidRDefault="00480C58" w14:paraId="27B8A413" w14:textId="77777777">
      <w:pPr>
        <w:rPr>
          <w:rFonts w:eastAsia="Arial" w:cs="Arial"/>
        </w:rPr>
      </w:pPr>
      <w:r w:rsidRPr="0FFA9713">
        <w:rPr>
          <w:rFonts w:eastAsia="Arial" w:cs="Arial"/>
        </w:rPr>
        <w:t xml:space="preserve">A technician in an engineering workshop notices that a batch of metal rods used in a hydraulic system is wearing out faster than expected. </w:t>
      </w:r>
    </w:p>
    <w:p w:rsidRPr="002807DB" w:rsidR="00CF6527" w:rsidP="0FFA9713" w:rsidRDefault="00480C58" w14:paraId="0615B3A2" w14:textId="77777777">
      <w:pPr>
        <w:rPr>
          <w:rFonts w:eastAsia="Arial" w:cs="Arial"/>
        </w:rPr>
      </w:pPr>
      <w:r w:rsidRPr="0FFA9713">
        <w:rPr>
          <w:rFonts w:eastAsia="Arial" w:cs="Arial"/>
        </w:rPr>
        <w:t>Explain how the scientific method could be applied to investigate</w:t>
      </w:r>
      <w:r w:rsidRPr="0FFA9713" w:rsidR="00CF6527">
        <w:rPr>
          <w:rFonts w:eastAsia="Arial" w:cs="Arial"/>
        </w:rPr>
        <w:t xml:space="preserve"> this issue.</w:t>
      </w:r>
    </w:p>
    <w:p w:rsidRPr="002807DB" w:rsidR="001E5880" w:rsidP="0FFA9713" w:rsidRDefault="001E5880" w14:paraId="3B5A6EFB" w14:textId="429497C7">
      <w:pPr>
        <w:rPr>
          <w:rFonts w:eastAsia="Arial" w:cs="Arial"/>
          <w:b/>
          <w:bCs/>
        </w:rPr>
      </w:pPr>
      <w:r w:rsidRPr="0FFA9713">
        <w:rPr>
          <w:rFonts w:eastAsia="Arial" w:cs="Arial"/>
          <w:b/>
          <w:bCs/>
        </w:rPr>
        <w:t>Model answer – meets required standard</w:t>
      </w:r>
    </w:p>
    <w:p w:rsidRPr="002807DB" w:rsidR="009C4EAF" w:rsidP="0FFA9713" w:rsidRDefault="009C4EAF" w14:paraId="32C38E0A" w14:textId="7D5AFB59">
      <w:pPr>
        <w:spacing w:line="278" w:lineRule="auto"/>
        <w:rPr>
          <w:rFonts w:eastAsia="Arial" w:cs="Arial"/>
        </w:rPr>
      </w:pPr>
      <w:r w:rsidRPr="0FFA9713">
        <w:rPr>
          <w:rFonts w:eastAsia="Arial" w:cs="Arial"/>
        </w:rPr>
        <w:t xml:space="preserve">The first stage is normally to observe the </w:t>
      </w:r>
      <w:r w:rsidRPr="0FFA9713" w:rsidR="00455B0A">
        <w:rPr>
          <w:rFonts w:eastAsia="Arial" w:cs="Arial"/>
        </w:rPr>
        <w:t>problem,</w:t>
      </w:r>
      <w:r w:rsidRPr="0FFA9713">
        <w:rPr>
          <w:rFonts w:eastAsia="Arial" w:cs="Arial"/>
        </w:rPr>
        <w:t xml:space="preserve"> but this has already been done</w:t>
      </w:r>
      <w:r w:rsidRPr="0FFA9713" w:rsidR="00935525">
        <w:rPr>
          <w:rFonts w:eastAsia="Arial" w:cs="Arial"/>
        </w:rPr>
        <w:t xml:space="preserve"> because it has already been noted that the rods are wearing out faster than expected</w:t>
      </w:r>
      <w:r w:rsidRPr="0FFA9713">
        <w:rPr>
          <w:rFonts w:eastAsia="Arial" w:cs="Arial"/>
        </w:rPr>
        <w:t>. No</w:t>
      </w:r>
      <w:r w:rsidRPr="0FFA9713" w:rsidR="00935525">
        <w:rPr>
          <w:rFonts w:eastAsia="Arial" w:cs="Arial"/>
        </w:rPr>
        <w:t>w</w:t>
      </w:r>
      <w:r w:rsidRPr="0FFA9713">
        <w:rPr>
          <w:rFonts w:eastAsia="Arial" w:cs="Arial"/>
        </w:rPr>
        <w:t xml:space="preserve"> there needs to be a hypothesis, such as the rods having lower hardness or insufficient lubrication. </w:t>
      </w:r>
      <w:r w:rsidRPr="0FFA9713" w:rsidR="00935525">
        <w:rPr>
          <w:rFonts w:eastAsia="Arial" w:cs="Arial"/>
        </w:rPr>
        <w:t>These are two reasons why there may be a problem</w:t>
      </w:r>
      <w:ins w:author="Alison Ivins" w:date="2026-05-21T13:12:00Z" w16du:dateUtc="2026-05-21T12:12:00Z" w:id="6">
        <w:r w:rsidR="00BB129D">
          <w:rPr>
            <w:rFonts w:eastAsia="Arial" w:cs="Arial"/>
          </w:rPr>
          <w:t>,</w:t>
        </w:r>
      </w:ins>
      <w:r w:rsidRPr="0FFA9713" w:rsidR="00935525">
        <w:rPr>
          <w:rFonts w:eastAsia="Arial" w:cs="Arial"/>
        </w:rPr>
        <w:t xml:space="preserve"> and that is where the hypothesis would come from. </w:t>
      </w:r>
      <w:r w:rsidRPr="0FFA9713">
        <w:rPr>
          <w:rFonts w:eastAsia="Arial" w:cs="Arial"/>
        </w:rPr>
        <w:t>Once there is a hypothesis, this can then be tested</w:t>
      </w:r>
      <w:ins w:author="Alison Ivins" w:date="2026-05-21T13:12:00Z" w16du:dateUtc="2026-05-21T12:12:00Z" w:id="7">
        <w:r w:rsidR="00BB129D">
          <w:rPr>
            <w:rFonts w:eastAsia="Arial" w:cs="Arial"/>
          </w:rPr>
          <w:t>,</w:t>
        </w:r>
      </w:ins>
      <w:r w:rsidRPr="0FFA9713">
        <w:rPr>
          <w:rFonts w:eastAsia="Arial" w:cs="Arial"/>
        </w:rPr>
        <w:t xml:space="preserve"> and th</w:t>
      </w:r>
      <w:r w:rsidRPr="0FFA9713" w:rsidR="00935525">
        <w:rPr>
          <w:rFonts w:eastAsia="Arial" w:cs="Arial"/>
        </w:rPr>
        <w:t>e</w:t>
      </w:r>
      <w:r w:rsidRPr="0FFA9713">
        <w:rPr>
          <w:rFonts w:eastAsia="Arial" w:cs="Arial"/>
        </w:rPr>
        <w:t xml:space="preserve"> rest of the scientific method can be used to determine any corrective actions needed and to note </w:t>
      </w:r>
      <w:ins w:author="Alison Ivins" w:date="2026-05-21T13:12:00Z" w16du:dateUtc="2026-05-21T12:12:00Z" w:id="8">
        <w:r w:rsidR="00BB129D">
          <w:rPr>
            <w:rFonts w:eastAsia="Arial" w:cs="Arial"/>
          </w:rPr>
          <w:t xml:space="preserve">them </w:t>
        </w:r>
      </w:ins>
      <w:r w:rsidRPr="0FFA9713">
        <w:rPr>
          <w:rFonts w:eastAsia="Arial" w:cs="Arial"/>
        </w:rPr>
        <w:t>for future reference.</w:t>
      </w:r>
    </w:p>
    <w:p w:rsidRPr="002807DB" w:rsidR="001E5880" w:rsidP="0FFA9713" w:rsidRDefault="001E5880" w14:paraId="4FC68176" w14:textId="6E387F18">
      <w:pPr>
        <w:rPr>
          <w:rFonts w:eastAsia="Arial" w:cs="Arial"/>
          <w:b/>
          <w:bCs/>
        </w:rPr>
      </w:pPr>
      <w:r w:rsidRPr="0FFA9713">
        <w:rPr>
          <w:rFonts w:eastAsia="Arial" w:cs="Arial"/>
          <w:b/>
          <w:bCs/>
        </w:rPr>
        <w:t>Why is this a model answer?</w:t>
      </w:r>
    </w:p>
    <w:p w:rsidRPr="002807DB" w:rsidR="00CF6527" w:rsidP="0FFA9713" w:rsidRDefault="00BF6485" w14:paraId="1B63EEBC" w14:textId="3F003B04">
      <w:pPr>
        <w:rPr>
          <w:rFonts w:eastAsia="Arial" w:cs="Arial"/>
        </w:rPr>
      </w:pPr>
      <w:r w:rsidRPr="0FFA9713">
        <w:rPr>
          <w:rFonts w:eastAsia="Arial" w:cs="Arial"/>
        </w:rPr>
        <w:t>This is a model answer because it clearly applies the steps of the scientific method</w:t>
      </w:r>
      <w:r w:rsidRPr="0FFA9713" w:rsidR="00CF6527">
        <w:rPr>
          <w:rFonts w:eastAsia="Arial" w:cs="Arial"/>
        </w:rPr>
        <w:t xml:space="preserve"> to the scenario. It doesn’t give all </w:t>
      </w:r>
      <w:r w:rsidRPr="0FFA9713" w:rsidR="00C11B99">
        <w:rPr>
          <w:rFonts w:eastAsia="Arial" w:cs="Arial"/>
        </w:rPr>
        <w:t>steps but</w:t>
      </w:r>
      <w:r w:rsidRPr="0FFA9713" w:rsidR="00CF6527">
        <w:rPr>
          <w:rFonts w:eastAsia="Arial" w:cs="Arial"/>
          <w:b/>
          <w:bCs/>
        </w:rPr>
        <w:t xml:space="preserve"> identifies what has already been done and what comes next</w:t>
      </w:r>
      <w:r w:rsidRPr="0FFA9713" w:rsidR="00CF6527">
        <w:rPr>
          <w:rFonts w:eastAsia="Arial" w:cs="Arial"/>
        </w:rPr>
        <w:t>. It gives examples of hypotheses based on the information that has been provided.</w:t>
      </w:r>
    </w:p>
    <w:p w:rsidRPr="002807DB" w:rsidR="001E5880" w:rsidP="0FFA9713" w:rsidRDefault="00CF6527" w14:paraId="01740CB7" w14:textId="24D6122A">
      <w:pPr>
        <w:rPr>
          <w:rFonts w:eastAsia="Arial" w:cs="Arial"/>
        </w:rPr>
      </w:pPr>
      <w:r w:rsidRPr="0FFA9713">
        <w:rPr>
          <w:rFonts w:eastAsia="Arial" w:cs="Arial"/>
        </w:rPr>
        <w:t xml:space="preserve">This is also a model answer as it includes explanations. It says </w:t>
      </w:r>
      <w:r w:rsidRPr="0FFA9713">
        <w:rPr>
          <w:rFonts w:eastAsia="Arial" w:cs="Arial"/>
          <w:b/>
          <w:bCs/>
        </w:rPr>
        <w:t>why the next stage to consider is to establish hypotheses</w:t>
      </w:r>
      <w:ins w:author="Alison Ivins" w:date="2026-05-21T13:13:00Z" w16du:dateUtc="2026-05-21T12:13:00Z" w:id="9">
        <w:r w:rsidR="00BB129D">
          <w:rPr>
            <w:rFonts w:eastAsia="Arial" w:cs="Arial"/>
            <w:b/>
            <w:bCs/>
          </w:rPr>
          <w:t>,</w:t>
        </w:r>
      </w:ins>
      <w:r w:rsidRPr="0FFA9713">
        <w:rPr>
          <w:rFonts w:eastAsia="Arial" w:cs="Arial"/>
        </w:rPr>
        <w:t xml:space="preserve"> and it also </w:t>
      </w:r>
      <w:r w:rsidRPr="0FFA9713">
        <w:rPr>
          <w:rFonts w:eastAsia="Arial" w:cs="Arial"/>
          <w:b/>
          <w:bCs/>
        </w:rPr>
        <w:t>explains why the hypotheses would be valid</w:t>
      </w:r>
      <w:r w:rsidRPr="0FFA9713">
        <w:rPr>
          <w:rFonts w:eastAsia="Arial" w:cs="Arial"/>
        </w:rPr>
        <w:t xml:space="preserve"> in this scenario. </w:t>
      </w:r>
      <w:r w:rsidRPr="0FFA9713" w:rsidR="00BF6485">
        <w:rPr>
          <w:rFonts w:eastAsia="Arial" w:cs="Arial"/>
        </w:rPr>
        <w:t xml:space="preserve"> </w:t>
      </w:r>
    </w:p>
    <w:p w:rsidRPr="002807DB" w:rsidR="001E5880" w:rsidP="0FFA9713" w:rsidRDefault="001E5880" w14:paraId="76782698" w14:textId="3A0DA6FC">
      <w:pPr>
        <w:rPr>
          <w:rFonts w:eastAsia="Arial" w:cs="Arial"/>
          <w:b/>
          <w:bCs/>
        </w:rPr>
      </w:pPr>
      <w:r w:rsidRPr="0FFA9713">
        <w:rPr>
          <w:rFonts w:eastAsia="Arial" w:cs="Arial"/>
          <w:b/>
          <w:bCs/>
        </w:rPr>
        <w:t>Model answer – development required</w:t>
      </w:r>
    </w:p>
    <w:p w:rsidRPr="002807DB" w:rsidR="001E5880" w:rsidP="0FFA9713" w:rsidRDefault="0094126A" w14:paraId="029EE04E" w14:textId="2E2BC264">
      <w:pPr>
        <w:rPr>
          <w:rFonts w:eastAsia="Arial" w:cs="Arial"/>
        </w:rPr>
      </w:pPr>
      <w:r w:rsidRPr="0FFA9713">
        <w:rPr>
          <w:rFonts w:eastAsia="Arial" w:cs="Arial"/>
        </w:rPr>
        <w:t xml:space="preserve">The technician could use the scientific method to investigate the increased wear in the metal rods. First, the technician would </w:t>
      </w:r>
      <w:r w:rsidRPr="0FFA9713" w:rsidR="00DE79F5">
        <w:rPr>
          <w:rFonts w:eastAsia="Arial" w:cs="Arial"/>
        </w:rPr>
        <w:t>notice</w:t>
      </w:r>
      <w:r w:rsidRPr="0FFA9713">
        <w:rPr>
          <w:rFonts w:eastAsia="Arial" w:cs="Arial"/>
        </w:rPr>
        <w:t xml:space="preserve"> that the rods are wearing out faster than expected. A hypothesis could then be made. The technician could then test this </w:t>
      </w:r>
      <w:r w:rsidRPr="0FFA9713" w:rsidR="00195052">
        <w:rPr>
          <w:rFonts w:eastAsia="Arial" w:cs="Arial"/>
        </w:rPr>
        <w:t>hypothesis</w:t>
      </w:r>
      <w:r w:rsidRPr="0FFA9713" w:rsidR="008E2752">
        <w:rPr>
          <w:rFonts w:eastAsia="Arial" w:cs="Arial"/>
        </w:rPr>
        <w:t xml:space="preserve"> and use the</w:t>
      </w:r>
      <w:r w:rsidRPr="0FFA9713">
        <w:rPr>
          <w:rFonts w:eastAsia="Arial" w:cs="Arial"/>
        </w:rPr>
        <w:t xml:space="preserve"> results to find the cause of the problem.</w:t>
      </w:r>
    </w:p>
    <w:p w:rsidRPr="002807DB" w:rsidR="001E5880" w:rsidP="0FFA9713" w:rsidRDefault="001E5880" w14:paraId="23FA9810" w14:textId="0870B016">
      <w:pPr>
        <w:rPr>
          <w:rFonts w:eastAsia="Arial" w:cs="Arial"/>
          <w:b/>
          <w:bCs/>
        </w:rPr>
      </w:pPr>
      <w:r w:rsidRPr="0FFA9713">
        <w:rPr>
          <w:rFonts w:eastAsia="Arial" w:cs="Arial"/>
          <w:b/>
          <w:bCs/>
        </w:rPr>
        <w:t>Why does this answer indicate the learner needs further development</w:t>
      </w:r>
      <w:r w:rsidRPr="0FFA9713" w:rsidR="0031020F">
        <w:rPr>
          <w:rFonts w:eastAsia="Arial" w:cs="Arial"/>
          <w:b/>
          <w:bCs/>
        </w:rPr>
        <w:t>?</w:t>
      </w:r>
    </w:p>
    <w:p w:rsidRPr="002807DB" w:rsidR="001E5880" w:rsidP="0FFA9713" w:rsidRDefault="005F649A" w14:paraId="049294EF" w14:textId="659463AF">
      <w:pPr>
        <w:rPr>
          <w:rFonts w:eastAsia="Arial" w:cs="Arial"/>
        </w:rPr>
      </w:pPr>
      <w:r w:rsidRPr="0FFA9713">
        <w:rPr>
          <w:rFonts w:eastAsia="Arial" w:cs="Arial"/>
        </w:rPr>
        <w:t xml:space="preserve">This answer shows some understanding of the scientific method </w:t>
      </w:r>
      <w:r w:rsidRPr="0FFA9713" w:rsidR="001C61D5">
        <w:rPr>
          <w:rFonts w:eastAsia="Arial" w:cs="Arial"/>
        </w:rPr>
        <w:t xml:space="preserve">as </w:t>
      </w:r>
      <w:r w:rsidRPr="0FFA9713">
        <w:rPr>
          <w:rFonts w:eastAsia="Arial" w:cs="Arial"/>
        </w:rPr>
        <w:t>it mentions a hypothesis, tests, and results</w:t>
      </w:r>
      <w:r w:rsidRPr="0FFA9713" w:rsidR="001C61D5">
        <w:rPr>
          <w:rFonts w:eastAsia="Arial" w:cs="Arial"/>
        </w:rPr>
        <w:t>. However, it does</w:t>
      </w:r>
      <w:r w:rsidR="00AB747D">
        <w:rPr>
          <w:rFonts w:eastAsia="Arial" w:cs="Arial"/>
        </w:rPr>
        <w:t xml:space="preserve"> </w:t>
      </w:r>
      <w:r w:rsidRPr="0FFA9713" w:rsidR="001C61D5">
        <w:rPr>
          <w:rFonts w:eastAsia="Arial" w:cs="Arial"/>
        </w:rPr>
        <w:t>n</w:t>
      </w:r>
      <w:r w:rsidR="00AB747D">
        <w:rPr>
          <w:rFonts w:eastAsia="Arial" w:cs="Arial"/>
        </w:rPr>
        <w:t>o</w:t>
      </w:r>
      <w:r w:rsidRPr="0FFA9713" w:rsidR="001C61D5">
        <w:rPr>
          <w:rFonts w:eastAsia="Arial" w:cs="Arial"/>
        </w:rPr>
        <w:t>t use the information in the scenario in the answer</w:t>
      </w:r>
      <w:r w:rsidR="003736CF">
        <w:rPr>
          <w:rFonts w:eastAsia="Arial" w:cs="Arial"/>
        </w:rPr>
        <w:t>,</w:t>
      </w:r>
      <w:r w:rsidRPr="0FFA9713" w:rsidR="001C61D5">
        <w:rPr>
          <w:rFonts w:eastAsia="Arial" w:cs="Arial"/>
        </w:rPr>
        <w:t xml:space="preserve"> other than specifying the context – the rods. It is also descriptive rather than reasoned.</w:t>
      </w:r>
    </w:p>
    <w:p w:rsidRPr="002807DB" w:rsidR="001E5880" w:rsidP="0FFA9713" w:rsidRDefault="001E5880" w14:paraId="2CDDEB86" w14:textId="1F62DAFF">
      <w:pPr>
        <w:rPr>
          <w:rFonts w:eastAsia="Arial" w:cs="Arial"/>
        </w:rPr>
      </w:pPr>
      <w:r w:rsidRPr="0FFA9713">
        <w:rPr>
          <w:rFonts w:eastAsia="Arial" w:cs="Arial"/>
        </w:rPr>
        <w:br w:type="page"/>
      </w:r>
    </w:p>
    <w:p w:rsidRPr="002807DB" w:rsidR="009C6909" w:rsidP="0FFA9713" w:rsidRDefault="009C6909" w14:paraId="2EDE2886" w14:textId="678A68E2">
      <w:pPr>
        <w:pStyle w:val="Heading2"/>
        <w:rPr>
          <w:rFonts w:eastAsia="Arial" w:cs="Arial"/>
        </w:rPr>
      </w:pPr>
      <w:r w:rsidRPr="0FFA9713">
        <w:rPr>
          <w:rFonts w:eastAsia="Arial" w:cs="Arial"/>
        </w:rPr>
        <w:t xml:space="preserve">AO2 question </w:t>
      </w:r>
      <w:r w:rsidRPr="0FFA9713" w:rsidR="00000E4E">
        <w:rPr>
          <w:rFonts w:eastAsia="Arial" w:cs="Arial"/>
        </w:rPr>
        <w:t>2</w:t>
      </w:r>
      <w:r w:rsidRPr="0FFA9713">
        <w:rPr>
          <w:rFonts w:eastAsia="Arial" w:cs="Arial"/>
        </w:rPr>
        <w:t xml:space="preserve"> – Core </w:t>
      </w:r>
      <w:r w:rsidRPr="0FFA9713" w:rsidR="00942756">
        <w:rPr>
          <w:rFonts w:eastAsia="Arial" w:cs="Arial"/>
        </w:rPr>
        <w:t>C</w:t>
      </w:r>
      <w:r w:rsidRPr="0FFA9713">
        <w:rPr>
          <w:rFonts w:eastAsia="Arial" w:cs="Arial"/>
        </w:rPr>
        <w:t xml:space="preserve">ontent </w:t>
      </w:r>
      <w:r w:rsidRPr="0FFA9713" w:rsidR="00C83DCA">
        <w:rPr>
          <w:rFonts w:eastAsia="Arial" w:cs="Arial"/>
        </w:rPr>
        <w:t>5.8</w:t>
      </w:r>
    </w:p>
    <w:p w:rsidRPr="002807DB" w:rsidR="009C6909" w:rsidP="0FFA9713" w:rsidRDefault="009C6909" w14:paraId="1BC573E6" w14:textId="77777777">
      <w:pPr>
        <w:rPr>
          <w:rFonts w:eastAsia="Arial" w:cs="Arial"/>
          <w:b/>
          <w:bCs/>
        </w:rPr>
      </w:pPr>
      <w:r w:rsidRPr="0FFA9713">
        <w:rPr>
          <w:rFonts w:eastAsia="Arial" w:cs="Arial"/>
          <w:b/>
          <w:bCs/>
        </w:rPr>
        <w:t>Targeted content</w:t>
      </w:r>
    </w:p>
    <w:p w:rsidRPr="002807DB" w:rsidR="009C6909" w:rsidP="0FFA9713" w:rsidRDefault="00C83DCA" w14:paraId="00FC0285" w14:textId="67A2723C">
      <w:pPr>
        <w:rPr>
          <w:rFonts w:eastAsia="Arial" w:cs="Arial"/>
        </w:rPr>
      </w:pPr>
      <w:r w:rsidRPr="0FFA9713">
        <w:rPr>
          <w:rFonts w:eastAsia="Arial" w:cs="Arial"/>
        </w:rPr>
        <w:t>Thermodynamics in engineering</w:t>
      </w:r>
      <w:r w:rsidR="003736CF">
        <w:rPr>
          <w:rFonts w:eastAsia="Arial" w:cs="Arial"/>
        </w:rPr>
        <w:t>.</w:t>
      </w:r>
    </w:p>
    <w:p w:rsidRPr="002807DB" w:rsidR="009C6909" w:rsidP="0FFA9713" w:rsidRDefault="009C6909" w14:paraId="5EF95220" w14:textId="0F6D044E">
      <w:pPr>
        <w:rPr>
          <w:rFonts w:eastAsia="Arial" w:cs="Arial"/>
          <w:b/>
          <w:bCs/>
        </w:rPr>
      </w:pPr>
      <w:r w:rsidRPr="0FFA9713">
        <w:rPr>
          <w:rFonts w:eastAsia="Arial" w:cs="Arial"/>
          <w:b/>
          <w:bCs/>
        </w:rPr>
        <w:t xml:space="preserve">Context of </w:t>
      </w:r>
      <w:r w:rsidR="003736CF">
        <w:rPr>
          <w:rFonts w:eastAsia="Arial" w:cs="Arial"/>
          <w:b/>
          <w:bCs/>
        </w:rPr>
        <w:t xml:space="preserve">the </w:t>
      </w:r>
      <w:r w:rsidRPr="0FFA9713">
        <w:rPr>
          <w:rFonts w:eastAsia="Arial" w:cs="Arial"/>
          <w:b/>
          <w:bCs/>
        </w:rPr>
        <w:t>question</w:t>
      </w:r>
    </w:p>
    <w:p w:rsidRPr="002807DB" w:rsidR="009C6909" w:rsidP="0FFA9713" w:rsidRDefault="00F10A35" w14:paraId="1DD07D1B" w14:textId="42FE3420">
      <w:pPr>
        <w:rPr>
          <w:rFonts w:eastAsia="Arial" w:cs="Arial"/>
        </w:rPr>
      </w:pPr>
      <w:r w:rsidRPr="0FFA9713">
        <w:rPr>
          <w:rFonts w:eastAsia="Arial" w:cs="Arial"/>
        </w:rPr>
        <w:t>The surface of a water-heating unit</w:t>
      </w:r>
      <w:r w:rsidRPr="0FFA9713" w:rsidR="00B91520">
        <w:rPr>
          <w:rFonts w:eastAsia="Arial" w:cs="Arial"/>
        </w:rPr>
        <w:t>.</w:t>
      </w:r>
    </w:p>
    <w:p w:rsidRPr="002807DB" w:rsidR="009C6909" w:rsidP="0FFA9713" w:rsidRDefault="009C6909" w14:paraId="625C2DD4" w14:textId="77777777">
      <w:pPr>
        <w:rPr>
          <w:rFonts w:eastAsia="Arial" w:cs="Arial"/>
          <w:b/>
          <w:bCs/>
        </w:rPr>
      </w:pPr>
      <w:r w:rsidRPr="0FFA9713">
        <w:rPr>
          <w:rFonts w:eastAsia="Arial" w:cs="Arial"/>
          <w:b/>
          <w:bCs/>
        </w:rPr>
        <w:t>Question</w:t>
      </w:r>
    </w:p>
    <w:p w:rsidRPr="002807DB" w:rsidR="00E2498D" w:rsidP="0FFA9713" w:rsidRDefault="00F42518" w14:paraId="2C087D09" w14:textId="65F87A20">
      <w:pPr>
        <w:rPr>
          <w:rFonts w:eastAsia="Arial" w:cs="Arial"/>
        </w:rPr>
      </w:pPr>
      <w:r w:rsidRPr="0FFA9713">
        <w:rPr>
          <w:rFonts w:eastAsia="Arial" w:cs="Arial"/>
        </w:rPr>
        <w:t xml:space="preserve">A small portable water-heating unit has been observed to lose heat to </w:t>
      </w:r>
      <w:r w:rsidRPr="0FFA9713" w:rsidR="003736CF">
        <w:rPr>
          <w:rFonts w:eastAsia="Arial" w:cs="Arial"/>
        </w:rPr>
        <w:t>it</w:t>
      </w:r>
      <w:r w:rsidR="003736CF">
        <w:rPr>
          <w:rFonts w:eastAsia="Arial" w:cs="Arial"/>
        </w:rPr>
        <w:t>s</w:t>
      </w:r>
      <w:r w:rsidRPr="0FFA9713">
        <w:rPr>
          <w:rFonts w:eastAsia="Arial" w:cs="Arial"/>
        </w:rPr>
        <w:t xml:space="preserve"> surroundings too quickly. One design feature of the unit is that the outer surface of the casing is painted matte black. </w:t>
      </w:r>
    </w:p>
    <w:p w:rsidRPr="002807DB" w:rsidR="00F42518" w:rsidP="0FFA9713" w:rsidRDefault="00F42518" w14:paraId="18537B0B" w14:textId="1325563A">
      <w:pPr>
        <w:rPr>
          <w:rFonts w:eastAsia="Arial" w:cs="Arial"/>
          <w:b/>
          <w:bCs/>
        </w:rPr>
      </w:pPr>
      <w:r w:rsidRPr="0FFA9713">
        <w:rPr>
          <w:rFonts w:eastAsia="Arial" w:cs="Arial"/>
        </w:rPr>
        <w:t xml:space="preserve">Explain how the matte black surface </w:t>
      </w:r>
      <w:del w:author="Alison Ivins" w:date="2026-05-21T13:13:00Z" w16du:dateUtc="2026-05-21T12:13:00Z" w:id="10">
        <w:r w:rsidRPr="0FFA9713" w:rsidDel="00BB129D" w:rsidR="003736CF">
          <w:rPr>
            <w:rFonts w:eastAsia="Arial" w:cs="Arial"/>
          </w:rPr>
          <w:delText>effects</w:delText>
        </w:r>
        <w:r w:rsidRPr="0FFA9713" w:rsidDel="00BB129D">
          <w:rPr>
            <w:rFonts w:eastAsia="Arial" w:cs="Arial"/>
          </w:rPr>
          <w:delText xml:space="preserve"> </w:delText>
        </w:r>
      </w:del>
      <w:ins w:author="Alison Ivins" w:date="2026-05-21T13:13:00Z" w16du:dateUtc="2026-05-21T12:13:00Z" w:id="11">
        <w:r w:rsidR="00BB129D">
          <w:rPr>
            <w:rFonts w:eastAsia="Arial" w:cs="Arial"/>
          </w:rPr>
          <w:t>affects</w:t>
        </w:r>
        <w:r w:rsidRPr="0FFA9713" w:rsidR="00BB129D">
          <w:rPr>
            <w:rFonts w:eastAsia="Arial" w:cs="Arial"/>
          </w:rPr>
          <w:t xml:space="preserve"> </w:t>
        </w:r>
      </w:ins>
      <w:r w:rsidRPr="0FFA9713">
        <w:rPr>
          <w:rFonts w:eastAsia="Arial" w:cs="Arial"/>
        </w:rPr>
        <w:t>heat loss from the water-heating unit.</w:t>
      </w:r>
    </w:p>
    <w:p w:rsidRPr="002807DB" w:rsidR="009C6909" w:rsidP="0FFA9713" w:rsidRDefault="009C6909" w14:paraId="75BFAF19" w14:textId="77777777">
      <w:pPr>
        <w:rPr>
          <w:rFonts w:eastAsia="Arial" w:cs="Arial"/>
          <w:b/>
          <w:bCs/>
        </w:rPr>
      </w:pPr>
      <w:r w:rsidRPr="0FFA9713">
        <w:rPr>
          <w:rFonts w:eastAsia="Arial" w:cs="Arial"/>
          <w:b/>
          <w:bCs/>
        </w:rPr>
        <w:t>Model answer – meets required standard</w:t>
      </w:r>
    </w:p>
    <w:p w:rsidRPr="002807DB" w:rsidR="009C6909" w:rsidP="0FFA9713" w:rsidRDefault="000E1442" w14:paraId="55AD3C08" w14:textId="3C676158">
      <w:pPr>
        <w:rPr>
          <w:rFonts w:eastAsia="Arial" w:cs="Arial"/>
        </w:rPr>
      </w:pPr>
      <w:r w:rsidRPr="0FFA9713">
        <w:rPr>
          <w:rFonts w:eastAsia="Arial" w:cs="Arial"/>
        </w:rPr>
        <w:t xml:space="preserve">The matte black surface of the water-heating unit increases heat loss by radiation, because </w:t>
      </w:r>
      <w:r w:rsidRPr="0FFA9713" w:rsidR="004D5826">
        <w:rPr>
          <w:rFonts w:eastAsia="Arial" w:cs="Arial"/>
        </w:rPr>
        <w:t>dark</w:t>
      </w:r>
      <w:r w:rsidRPr="0FFA9713" w:rsidR="00C61C54">
        <w:rPr>
          <w:rFonts w:eastAsia="Arial" w:cs="Arial"/>
        </w:rPr>
        <w:t xml:space="preserve"> and dull surfaces are </w:t>
      </w:r>
      <w:del w:author="Alison Ivins" w:date="2026-05-21T13:14:00Z" w16du:dateUtc="2026-05-21T12:14:00Z" w:id="12">
        <w:r w:rsidRPr="0FFA9713" w:rsidDel="00BB129D" w:rsidR="001C61D5">
          <w:rPr>
            <w:rFonts w:eastAsia="Arial" w:cs="Arial"/>
          </w:rPr>
          <w:delText xml:space="preserve">a </w:delText>
        </w:r>
      </w:del>
      <w:r w:rsidRPr="0FFA9713" w:rsidR="00C61C54">
        <w:rPr>
          <w:rFonts w:eastAsia="Arial" w:cs="Arial"/>
        </w:rPr>
        <w:t>good absorber</w:t>
      </w:r>
      <w:ins w:author="Alison Ivins" w:date="2026-05-21T13:14:00Z" w16du:dateUtc="2026-05-21T12:14:00Z" w:id="13">
        <w:r w:rsidR="00BB129D">
          <w:rPr>
            <w:rFonts w:eastAsia="Arial" w:cs="Arial"/>
          </w:rPr>
          <w:t>s</w:t>
        </w:r>
      </w:ins>
      <w:r w:rsidRPr="0FFA9713" w:rsidR="00C61C54">
        <w:rPr>
          <w:rFonts w:eastAsia="Arial" w:cs="Arial"/>
        </w:rPr>
        <w:t xml:space="preserve"> and emitter</w:t>
      </w:r>
      <w:ins w:author="Alison Ivins" w:date="2026-05-21T13:14:00Z" w16du:dateUtc="2026-05-21T12:14:00Z" w:id="14">
        <w:r w:rsidR="00BB129D">
          <w:rPr>
            <w:rFonts w:eastAsia="Arial" w:cs="Arial"/>
          </w:rPr>
          <w:t>s</w:t>
        </w:r>
      </w:ins>
      <w:r w:rsidRPr="0FFA9713" w:rsidR="00C61C54">
        <w:rPr>
          <w:rFonts w:eastAsia="Arial" w:cs="Arial"/>
        </w:rPr>
        <w:t xml:space="preserve"> of radiant heat</w:t>
      </w:r>
      <w:r w:rsidRPr="0FFA9713" w:rsidR="0080771B">
        <w:rPr>
          <w:rFonts w:eastAsia="Arial" w:cs="Arial"/>
        </w:rPr>
        <w:t>.</w:t>
      </w:r>
      <w:r w:rsidR="00CC0913">
        <w:rPr>
          <w:rFonts w:eastAsia="Arial" w:cs="Arial"/>
        </w:rPr>
        <w:t xml:space="preserve"> </w:t>
      </w:r>
      <w:r w:rsidRPr="0FFA9713" w:rsidR="0080771B">
        <w:rPr>
          <w:rFonts w:eastAsia="Arial" w:cs="Arial"/>
        </w:rPr>
        <w:t>This means</w:t>
      </w:r>
      <w:r w:rsidRPr="0FFA9713" w:rsidR="00C61C54">
        <w:rPr>
          <w:rFonts w:eastAsia="Arial" w:cs="Arial"/>
        </w:rPr>
        <w:t xml:space="preserve"> </w:t>
      </w:r>
      <w:r w:rsidRPr="0FFA9713">
        <w:rPr>
          <w:rFonts w:eastAsia="Arial" w:cs="Arial"/>
        </w:rPr>
        <w:t xml:space="preserve">dark, non-reflective surfaces </w:t>
      </w:r>
      <w:r w:rsidRPr="0FFA9713" w:rsidR="002A37B5">
        <w:rPr>
          <w:rFonts w:eastAsia="Arial" w:cs="Arial"/>
        </w:rPr>
        <w:t>like the water-heating unit</w:t>
      </w:r>
      <w:del w:author="Alison Ivins" w:date="2026-05-21T13:14:00Z" w16du:dateUtc="2026-05-21T12:14:00Z" w:id="15">
        <w:r w:rsidRPr="0FFA9713" w:rsidDel="00BB129D" w:rsidR="002A37B5">
          <w:rPr>
            <w:rFonts w:eastAsia="Arial" w:cs="Arial"/>
          </w:rPr>
          <w:delText>,</w:delText>
        </w:r>
      </w:del>
      <w:r w:rsidRPr="0FFA9713" w:rsidR="002A37B5">
        <w:rPr>
          <w:rFonts w:eastAsia="Arial" w:cs="Arial"/>
        </w:rPr>
        <w:t xml:space="preserve"> </w:t>
      </w:r>
      <w:r w:rsidRPr="0FFA9713">
        <w:rPr>
          <w:rFonts w:eastAsia="Arial" w:cs="Arial"/>
        </w:rPr>
        <w:t xml:space="preserve">emit heat energy faster than lighter or </w:t>
      </w:r>
      <w:del w:author="Alison Ivins" w:date="2026-05-21T13:14:00Z" w16du:dateUtc="2026-05-21T12:14:00Z" w:id="16">
        <w:r w:rsidRPr="0FFA9713" w:rsidDel="00BB129D">
          <w:rPr>
            <w:rFonts w:eastAsia="Arial" w:cs="Arial"/>
          </w:rPr>
          <w:delText xml:space="preserve">shiny </w:delText>
        </w:r>
      </w:del>
      <w:ins w:author="Alison Ivins" w:date="2026-05-21T13:14:00Z" w16du:dateUtc="2026-05-21T12:14:00Z" w:id="17">
        <w:r w:rsidR="00BB129D">
          <w:rPr>
            <w:rFonts w:eastAsia="Arial" w:cs="Arial"/>
          </w:rPr>
          <w:t>shinier</w:t>
        </w:r>
        <w:r w:rsidRPr="0FFA9713" w:rsidR="00BB129D">
          <w:rPr>
            <w:rFonts w:eastAsia="Arial" w:cs="Arial"/>
          </w:rPr>
          <w:t xml:space="preserve"> </w:t>
        </w:r>
      </w:ins>
      <w:r w:rsidRPr="0FFA9713">
        <w:rPr>
          <w:rFonts w:eastAsia="Arial" w:cs="Arial"/>
        </w:rPr>
        <w:t xml:space="preserve">surfaces. </w:t>
      </w:r>
    </w:p>
    <w:p w:rsidRPr="002807DB" w:rsidR="009C6909" w:rsidP="0FFA9713" w:rsidRDefault="009C6909" w14:paraId="71E4D2C0" w14:textId="77777777">
      <w:pPr>
        <w:rPr>
          <w:rFonts w:eastAsia="Arial" w:cs="Arial"/>
          <w:b/>
          <w:bCs/>
        </w:rPr>
      </w:pPr>
      <w:r w:rsidRPr="0FFA9713">
        <w:rPr>
          <w:rFonts w:eastAsia="Arial" w:cs="Arial"/>
          <w:b/>
          <w:bCs/>
        </w:rPr>
        <w:t>Why is this a model answer?</w:t>
      </w:r>
    </w:p>
    <w:p w:rsidRPr="00FA0520" w:rsidR="006E4FE6" w:rsidP="0FFA9713" w:rsidRDefault="006E4FE6" w14:paraId="35F1CB75" w14:textId="77777777">
      <w:pPr>
        <w:spacing w:line="278" w:lineRule="auto"/>
        <w:rPr>
          <w:rFonts w:eastAsia="Arial" w:cs="Arial"/>
        </w:rPr>
      </w:pPr>
      <w:r w:rsidRPr="0FFA9713">
        <w:rPr>
          <w:rFonts w:eastAsia="Arial" w:cs="Arial"/>
        </w:rPr>
        <w:t xml:space="preserve">This is a model answer because it clearly applies scientific knowledge about heat transfer to the given scenario. It identifies radiation as the method of heat loss </w:t>
      </w:r>
      <w:r w:rsidRPr="0FFA9713">
        <w:rPr>
          <w:rFonts w:eastAsia="Arial" w:cs="Arial"/>
          <w:b/>
          <w:bCs/>
        </w:rPr>
        <w:t>because of the nature and colour of the surface</w:t>
      </w:r>
      <w:r w:rsidRPr="0FFA9713">
        <w:rPr>
          <w:rFonts w:eastAsia="Arial" w:cs="Arial"/>
        </w:rPr>
        <w:t xml:space="preserve"> of the given water-heating unit.</w:t>
      </w:r>
    </w:p>
    <w:p w:rsidRPr="002807DB" w:rsidR="001C61D5" w:rsidP="0FFA9713" w:rsidRDefault="006E4FE6" w14:paraId="078084C6" w14:textId="4513439E">
      <w:pPr>
        <w:spacing w:line="278" w:lineRule="auto"/>
        <w:rPr>
          <w:rFonts w:eastAsia="Arial" w:cs="Arial"/>
        </w:rPr>
      </w:pPr>
      <w:r w:rsidRPr="0FFA9713">
        <w:rPr>
          <w:rFonts w:eastAsia="Arial" w:cs="Arial"/>
        </w:rPr>
        <w:t>It also explains why the matte black surface leads to increased heat loss by stating its properties as a good emitter</w:t>
      </w:r>
      <w:r w:rsidRPr="0FFA9713" w:rsidR="00466B7B">
        <w:rPr>
          <w:rFonts w:eastAsia="Arial" w:cs="Arial"/>
        </w:rPr>
        <w:t xml:space="preserve"> of radiant heat</w:t>
      </w:r>
      <w:r w:rsidRPr="0FFA9713">
        <w:rPr>
          <w:rFonts w:eastAsia="Arial" w:cs="Arial"/>
        </w:rPr>
        <w:t xml:space="preserve"> and </w:t>
      </w:r>
      <w:r w:rsidRPr="0FFA9713">
        <w:rPr>
          <w:rFonts w:eastAsia="Arial" w:cs="Arial"/>
          <w:b/>
          <w:bCs/>
        </w:rPr>
        <w:t>directly links this to the context of the water-heating unit losing heat too quickly</w:t>
      </w:r>
      <w:r w:rsidRPr="0FFA9713">
        <w:rPr>
          <w:rFonts w:eastAsia="Arial" w:cs="Arial"/>
        </w:rPr>
        <w:t>.</w:t>
      </w:r>
    </w:p>
    <w:p w:rsidRPr="002807DB" w:rsidR="009C6909" w:rsidP="0FFA9713" w:rsidRDefault="009C6909" w14:paraId="3207A6BD" w14:textId="2D3C9082">
      <w:pPr>
        <w:rPr>
          <w:rFonts w:eastAsia="Arial" w:cs="Arial"/>
          <w:b/>
          <w:bCs/>
        </w:rPr>
      </w:pPr>
      <w:r w:rsidRPr="0FFA9713">
        <w:rPr>
          <w:rFonts w:eastAsia="Arial" w:cs="Arial"/>
          <w:b/>
          <w:bCs/>
        </w:rPr>
        <w:t>Model answer – development required</w:t>
      </w:r>
    </w:p>
    <w:p w:rsidRPr="002807DB" w:rsidR="009C6909" w:rsidP="0FFA9713" w:rsidRDefault="00E81F3C" w14:paraId="6A945EEC" w14:textId="66EC17A3">
      <w:pPr>
        <w:rPr>
          <w:rFonts w:eastAsia="Arial" w:cs="Arial"/>
        </w:rPr>
      </w:pPr>
      <w:r w:rsidRPr="0FFA9713">
        <w:rPr>
          <w:rFonts w:eastAsia="Arial" w:cs="Arial"/>
        </w:rPr>
        <w:t>Matte black surfaces are good absorbers and emitters of heat. This means such surfaces will not keep heat very well and will cool down faster.</w:t>
      </w:r>
    </w:p>
    <w:p w:rsidRPr="002807DB" w:rsidR="009C6909" w:rsidP="0FFA9713" w:rsidRDefault="009C6909" w14:paraId="590A81C3" w14:textId="77777777">
      <w:pPr>
        <w:rPr>
          <w:rFonts w:eastAsia="Arial" w:cs="Arial"/>
          <w:b/>
          <w:bCs/>
        </w:rPr>
      </w:pPr>
      <w:r w:rsidRPr="0FFA9713">
        <w:rPr>
          <w:rFonts w:eastAsia="Arial" w:cs="Arial"/>
          <w:b/>
          <w:bCs/>
        </w:rPr>
        <w:t>Why does this answer indicate the learner needs further development?</w:t>
      </w:r>
    </w:p>
    <w:p w:rsidRPr="002807DB" w:rsidR="00AA2E77" w:rsidP="0FFA9713" w:rsidRDefault="00AA2E77" w14:paraId="62F315B0" w14:textId="43A9CB3B">
      <w:pPr>
        <w:rPr>
          <w:rFonts w:eastAsia="Arial" w:cs="Arial"/>
        </w:rPr>
      </w:pPr>
      <w:r w:rsidRPr="0FFA9713">
        <w:rPr>
          <w:rFonts w:eastAsia="Arial" w:cs="Arial"/>
        </w:rPr>
        <w:t>Th</w:t>
      </w:r>
      <w:r w:rsidRPr="0FFA9713" w:rsidR="00762910">
        <w:rPr>
          <w:rFonts w:eastAsia="Arial" w:cs="Arial"/>
        </w:rPr>
        <w:t>is</w:t>
      </w:r>
      <w:r w:rsidRPr="0FFA9713">
        <w:rPr>
          <w:rFonts w:eastAsia="Arial" w:cs="Arial"/>
        </w:rPr>
        <w:t xml:space="preserve"> answer shows some correct scientific knowledge, as it recognises that matte black surfaces are good absorbers and emitters of heat. However, it lacks application to the specific context of the water-heating unit, as it does not link this property to heat loss by radiation from the unit.</w:t>
      </w:r>
    </w:p>
    <w:p w:rsidRPr="002807DB" w:rsidR="009C6909" w:rsidP="0FFA9713" w:rsidRDefault="00AA2E77" w14:paraId="69A03968" w14:textId="0A30268A">
      <w:pPr>
        <w:rPr>
          <w:rFonts w:eastAsia="Arial" w:cs="Arial"/>
        </w:rPr>
      </w:pPr>
      <w:r w:rsidRPr="0FFA9713">
        <w:rPr>
          <w:rFonts w:eastAsia="Arial" w:cs="Arial"/>
        </w:rPr>
        <w:t xml:space="preserve">Also, it lacks </w:t>
      </w:r>
      <w:ins w:author="Alison Ivins" w:date="2026-05-21T13:14:00Z" w16du:dateUtc="2026-05-21T12:14:00Z" w:id="18">
        <w:r w:rsidR="00BB129D">
          <w:rPr>
            <w:rFonts w:eastAsia="Arial" w:cs="Arial"/>
          </w:rPr>
          <w:t xml:space="preserve">a </w:t>
        </w:r>
      </w:ins>
      <w:r w:rsidRPr="0FFA9713">
        <w:rPr>
          <w:rFonts w:eastAsia="Arial" w:cs="Arial"/>
        </w:rPr>
        <w:t>clear explanation. While it states that the surface will cool down faster, it does not clearly explain why this happens in terms of increased emission of thermal radiation.</w:t>
      </w:r>
    </w:p>
    <w:p w:rsidR="007B75BF" w:rsidP="0FFA9713" w:rsidRDefault="007B75BF" w14:paraId="3C5534AA" w14:textId="77777777">
      <w:pPr>
        <w:rPr>
          <w:rFonts w:eastAsia="Arial" w:cs="Arial"/>
          <w:b/>
          <w:bCs/>
          <w:color w:val="000000" w:themeColor="text1"/>
          <w:sz w:val="28"/>
          <w:szCs w:val="28"/>
        </w:rPr>
      </w:pPr>
      <w:r w:rsidRPr="0FFA9713">
        <w:rPr>
          <w:rFonts w:eastAsia="Arial" w:cs="Arial"/>
        </w:rPr>
        <w:br w:type="page"/>
      </w:r>
    </w:p>
    <w:p w:rsidRPr="002807DB" w:rsidR="009C6909" w:rsidP="0FFA9713" w:rsidRDefault="009C6909" w14:paraId="42C746F0" w14:textId="77DB8A4A">
      <w:pPr>
        <w:pStyle w:val="Heading2"/>
        <w:rPr>
          <w:rFonts w:eastAsia="Arial" w:cs="Arial"/>
        </w:rPr>
      </w:pPr>
      <w:r w:rsidRPr="0FFA9713">
        <w:rPr>
          <w:rFonts w:eastAsia="Arial" w:cs="Arial"/>
        </w:rPr>
        <w:t xml:space="preserve">AO2 question </w:t>
      </w:r>
      <w:r w:rsidRPr="0FFA9713" w:rsidR="00000E4E">
        <w:rPr>
          <w:rFonts w:eastAsia="Arial" w:cs="Arial"/>
        </w:rPr>
        <w:t>3</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F22B7B">
        <w:rPr>
          <w:rFonts w:eastAsia="Arial" w:cs="Arial"/>
        </w:rPr>
        <w:t>6.2</w:t>
      </w:r>
    </w:p>
    <w:p w:rsidRPr="002807DB" w:rsidR="009C6909" w:rsidP="0FFA9713" w:rsidRDefault="009C6909" w14:paraId="71F93E33" w14:textId="77777777">
      <w:pPr>
        <w:rPr>
          <w:rFonts w:eastAsia="Arial" w:cs="Arial"/>
          <w:b/>
          <w:bCs/>
        </w:rPr>
      </w:pPr>
      <w:r w:rsidRPr="0FFA9713">
        <w:rPr>
          <w:rFonts w:eastAsia="Arial" w:cs="Arial"/>
          <w:b/>
          <w:bCs/>
        </w:rPr>
        <w:t>Targeted content</w:t>
      </w:r>
    </w:p>
    <w:p w:rsidRPr="002807DB" w:rsidR="009C6909" w:rsidP="0FFA9713" w:rsidRDefault="00010A81" w14:paraId="01D422A4" w14:textId="752FA1C3">
      <w:pPr>
        <w:rPr>
          <w:rFonts w:eastAsia="Arial" w:cs="Arial"/>
        </w:rPr>
      </w:pPr>
      <w:r w:rsidRPr="0FFA9713">
        <w:rPr>
          <w:rFonts w:eastAsia="Arial" w:cs="Arial"/>
        </w:rPr>
        <w:t>Types of material and their structures</w:t>
      </w:r>
      <w:r w:rsidR="00CC0913">
        <w:rPr>
          <w:rFonts w:eastAsia="Arial" w:cs="Arial"/>
        </w:rPr>
        <w:t>.</w:t>
      </w:r>
    </w:p>
    <w:p w:rsidRPr="002807DB" w:rsidR="009C6909" w:rsidP="0FFA9713" w:rsidRDefault="009C6909" w14:paraId="4241A7A6" w14:textId="625B8B16">
      <w:pPr>
        <w:rPr>
          <w:rFonts w:eastAsia="Arial" w:cs="Arial"/>
          <w:b/>
          <w:bCs/>
        </w:rPr>
      </w:pPr>
      <w:r w:rsidRPr="0FFA9713">
        <w:rPr>
          <w:rFonts w:eastAsia="Arial" w:cs="Arial"/>
          <w:b/>
          <w:bCs/>
        </w:rPr>
        <w:t xml:space="preserve">Context of </w:t>
      </w:r>
      <w:r w:rsidR="00CC0913">
        <w:rPr>
          <w:rFonts w:eastAsia="Arial" w:cs="Arial"/>
          <w:b/>
          <w:bCs/>
        </w:rPr>
        <w:t xml:space="preserve">the </w:t>
      </w:r>
      <w:r w:rsidRPr="0FFA9713">
        <w:rPr>
          <w:rFonts w:eastAsia="Arial" w:cs="Arial"/>
          <w:b/>
          <w:bCs/>
        </w:rPr>
        <w:t>question</w:t>
      </w:r>
    </w:p>
    <w:p w:rsidR="006C1A93" w:rsidP="0FFA9713" w:rsidRDefault="00F450EA" w14:paraId="08D8FD57" w14:textId="6CF3AB33">
      <w:pPr>
        <w:spacing w:line="278" w:lineRule="auto"/>
        <w:rPr>
          <w:rFonts w:eastAsia="Arial" w:cs="Arial"/>
        </w:rPr>
      </w:pPr>
      <w:r w:rsidRPr="0FFA9713">
        <w:rPr>
          <w:rFonts w:eastAsia="Arial" w:cs="Arial"/>
        </w:rPr>
        <w:t>Suspension arm subjected to repeated loads</w:t>
      </w:r>
      <w:r w:rsidR="00CC0913">
        <w:rPr>
          <w:rFonts w:eastAsia="Arial" w:cs="Arial"/>
        </w:rPr>
        <w:t>.</w:t>
      </w:r>
    </w:p>
    <w:p w:rsidRPr="006C1A93" w:rsidR="009C6909" w:rsidP="0FFA9713" w:rsidRDefault="009C6909" w14:paraId="26E9D440" w14:textId="07209AA2">
      <w:pPr>
        <w:spacing w:line="278" w:lineRule="auto"/>
        <w:rPr>
          <w:rFonts w:eastAsia="Arial" w:cs="Arial"/>
        </w:rPr>
      </w:pPr>
      <w:r w:rsidRPr="0FFA9713">
        <w:rPr>
          <w:rFonts w:eastAsia="Arial" w:cs="Arial"/>
          <w:b/>
          <w:bCs/>
        </w:rPr>
        <w:t>Question</w:t>
      </w:r>
    </w:p>
    <w:p w:rsidRPr="002807DB" w:rsidR="00AB1D79" w:rsidP="0FFA9713" w:rsidRDefault="00AB1D79" w14:paraId="01E11DFC" w14:textId="616B7C47">
      <w:pPr>
        <w:rPr>
          <w:rFonts w:eastAsia="Arial" w:cs="Arial"/>
        </w:rPr>
      </w:pPr>
      <w:r w:rsidRPr="0FFA9713">
        <w:rPr>
          <w:rFonts w:eastAsia="Arial" w:cs="Arial"/>
        </w:rPr>
        <w:t>The suspension arm in a lightweight electric vehicle connects the chassis to the wheel hub and is subjected to repeated loads during operation.</w:t>
      </w:r>
    </w:p>
    <w:p w:rsidRPr="002807DB" w:rsidR="009C6909" w:rsidP="0FFA9713" w:rsidRDefault="00AB1D79" w14:paraId="73805B03" w14:textId="6B4216A4">
      <w:pPr>
        <w:rPr>
          <w:rFonts w:eastAsia="Arial" w:cs="Arial"/>
        </w:rPr>
      </w:pPr>
      <w:r w:rsidRPr="0FFA9713">
        <w:rPr>
          <w:rFonts w:eastAsia="Arial" w:cs="Arial"/>
        </w:rPr>
        <w:t xml:space="preserve">Explain </w:t>
      </w:r>
      <w:r w:rsidRPr="0FFA9713" w:rsidR="00CD04A2">
        <w:rPr>
          <w:rFonts w:eastAsia="Arial" w:cs="Arial"/>
          <w:b/>
          <w:bCs/>
        </w:rPr>
        <w:t>two</w:t>
      </w:r>
      <w:r w:rsidRPr="0FFA9713">
        <w:rPr>
          <w:rFonts w:eastAsia="Arial" w:cs="Arial"/>
          <w:b/>
          <w:bCs/>
        </w:rPr>
        <w:t xml:space="preserve"> </w:t>
      </w:r>
      <w:r w:rsidRPr="0FFA9713">
        <w:rPr>
          <w:rFonts w:eastAsia="Arial" w:cs="Arial"/>
        </w:rPr>
        <w:t xml:space="preserve">material properties that are important for the suspension arm to perform </w:t>
      </w:r>
      <w:r w:rsidRPr="0FFA9713" w:rsidR="00CD04A2">
        <w:rPr>
          <w:rFonts w:eastAsia="Arial" w:cs="Arial"/>
        </w:rPr>
        <w:t>this</w:t>
      </w:r>
      <w:r w:rsidRPr="0FFA9713">
        <w:rPr>
          <w:rFonts w:eastAsia="Arial" w:cs="Arial"/>
        </w:rPr>
        <w:t xml:space="preserve"> function effectively.</w:t>
      </w:r>
    </w:p>
    <w:p w:rsidRPr="002807DB" w:rsidR="009C6909" w:rsidP="0FFA9713" w:rsidRDefault="009C6909" w14:paraId="1E307209" w14:textId="77777777">
      <w:pPr>
        <w:rPr>
          <w:rFonts w:eastAsia="Arial" w:cs="Arial"/>
          <w:b/>
          <w:bCs/>
        </w:rPr>
      </w:pPr>
      <w:r w:rsidRPr="0FFA9713">
        <w:rPr>
          <w:rFonts w:eastAsia="Arial" w:cs="Arial"/>
          <w:b/>
          <w:bCs/>
        </w:rPr>
        <w:t>Model answer – meets required standard</w:t>
      </w:r>
    </w:p>
    <w:p w:rsidR="00711B0D" w:rsidP="0FFA9713" w:rsidRDefault="00624B59" w14:paraId="2A66B646" w14:textId="76C15211">
      <w:pPr>
        <w:rPr>
          <w:rFonts w:eastAsia="Arial" w:cs="Arial"/>
        </w:rPr>
      </w:pPr>
      <w:r w:rsidRPr="0FFA9713">
        <w:rPr>
          <w:rFonts w:eastAsia="Arial" w:cs="Arial"/>
        </w:rPr>
        <w:t>Two important material properties for the suspension arm are fatigue strength and high strength</w:t>
      </w:r>
      <w:ins w:author="Alison Ivins" w:date="2026-05-21T13:15:00Z" w16du:dateUtc="2026-05-21T12:15:00Z" w:id="19">
        <w:r w:rsidR="00BB129D">
          <w:rPr>
            <w:rFonts w:eastAsia="Arial" w:cs="Arial"/>
          </w:rPr>
          <w:t>-</w:t>
        </w:r>
      </w:ins>
      <w:del w:author="Alison Ivins" w:date="2026-05-21T13:15:00Z" w16du:dateUtc="2026-05-21T12:15:00Z" w:id="20">
        <w:r w:rsidRPr="0FFA9713" w:rsidDel="00BB129D">
          <w:rPr>
            <w:rFonts w:eastAsia="Arial" w:cs="Arial"/>
          </w:rPr>
          <w:delText xml:space="preserve"> </w:delText>
        </w:r>
      </w:del>
      <w:r w:rsidRPr="0FFA9713">
        <w:rPr>
          <w:rFonts w:eastAsia="Arial" w:cs="Arial"/>
        </w:rPr>
        <w:t>to</w:t>
      </w:r>
      <w:ins w:author="Alison Ivins" w:date="2026-05-21T13:15:00Z" w16du:dateUtc="2026-05-21T12:15:00Z" w:id="21">
        <w:r w:rsidR="00BB129D">
          <w:rPr>
            <w:rFonts w:eastAsia="Arial" w:cs="Arial"/>
          </w:rPr>
          <w:t>-</w:t>
        </w:r>
      </w:ins>
      <w:del w:author="Alison Ivins" w:date="2026-05-21T13:15:00Z" w16du:dateUtc="2026-05-21T12:15:00Z" w:id="22">
        <w:r w:rsidRPr="0FFA9713" w:rsidDel="00BB129D">
          <w:rPr>
            <w:rFonts w:eastAsia="Arial" w:cs="Arial"/>
          </w:rPr>
          <w:delText xml:space="preserve"> </w:delText>
        </w:r>
      </w:del>
      <w:r w:rsidRPr="0FFA9713">
        <w:rPr>
          <w:rFonts w:eastAsia="Arial" w:cs="Arial"/>
        </w:rPr>
        <w:t xml:space="preserve">weight ratio. </w:t>
      </w:r>
    </w:p>
    <w:p w:rsidR="00B66A59" w:rsidP="0FFA9713" w:rsidRDefault="00624B59" w14:paraId="3D5AC937" w14:textId="77777777">
      <w:pPr>
        <w:rPr>
          <w:rFonts w:eastAsia="Arial" w:cs="Arial"/>
        </w:rPr>
      </w:pPr>
      <w:r w:rsidRPr="0FFA9713">
        <w:rPr>
          <w:rFonts w:eastAsia="Arial" w:cs="Arial"/>
        </w:rPr>
        <w:t xml:space="preserve">Fatigue strength is important because the suspension arm is subjected to repeated loading during operation, so the material must be able to withstand cyclic stresses without cracking or failing over time. </w:t>
      </w:r>
    </w:p>
    <w:p w:rsidRPr="002807DB" w:rsidR="009C6909" w:rsidP="0FFA9713" w:rsidRDefault="00624B59" w14:paraId="43938522" w14:textId="56485CD9">
      <w:pPr>
        <w:rPr>
          <w:rFonts w:eastAsia="Arial" w:cs="Arial"/>
        </w:rPr>
      </w:pPr>
      <w:r w:rsidRPr="0FFA9713">
        <w:rPr>
          <w:rFonts w:eastAsia="Arial" w:cs="Arial"/>
        </w:rPr>
        <w:t>High strength</w:t>
      </w:r>
      <w:ins w:author="Alison Ivins" w:date="2026-05-21T13:15:00Z" w16du:dateUtc="2026-05-21T12:15:00Z" w:id="23">
        <w:r w:rsidR="00BB129D">
          <w:rPr>
            <w:rFonts w:eastAsia="Arial" w:cs="Arial"/>
          </w:rPr>
          <w:t>-</w:t>
        </w:r>
      </w:ins>
      <w:del w:author="Alison Ivins" w:date="2026-05-21T13:15:00Z" w16du:dateUtc="2026-05-21T12:15:00Z" w:id="24">
        <w:r w:rsidRPr="0FFA9713" w:rsidDel="00BB129D">
          <w:rPr>
            <w:rFonts w:eastAsia="Arial" w:cs="Arial"/>
          </w:rPr>
          <w:delText xml:space="preserve"> </w:delText>
        </w:r>
      </w:del>
      <w:r w:rsidRPr="0FFA9713">
        <w:rPr>
          <w:rFonts w:eastAsia="Arial" w:cs="Arial"/>
        </w:rPr>
        <w:t>to</w:t>
      </w:r>
      <w:ins w:author="Alison Ivins" w:date="2026-05-21T13:15:00Z" w16du:dateUtc="2026-05-21T12:15:00Z" w:id="25">
        <w:r w:rsidR="00BB129D">
          <w:rPr>
            <w:rFonts w:eastAsia="Arial" w:cs="Arial"/>
          </w:rPr>
          <w:t>-</w:t>
        </w:r>
      </w:ins>
      <w:del w:author="Alison Ivins" w:date="2026-05-21T13:15:00Z" w16du:dateUtc="2026-05-21T12:15:00Z" w:id="26">
        <w:r w:rsidRPr="0FFA9713" w:rsidDel="00BB129D">
          <w:rPr>
            <w:rFonts w:eastAsia="Arial" w:cs="Arial"/>
          </w:rPr>
          <w:delText xml:space="preserve"> </w:delText>
        </w:r>
      </w:del>
      <w:r w:rsidRPr="0FFA9713">
        <w:rPr>
          <w:rFonts w:eastAsia="Arial" w:cs="Arial"/>
        </w:rPr>
        <w:t xml:space="preserve">weight ratio is also important as the suspension arm will constantly need strength to withstand its constant </w:t>
      </w:r>
      <w:r w:rsidRPr="0FFA9713" w:rsidR="00541D1D">
        <w:rPr>
          <w:rFonts w:eastAsia="Arial" w:cs="Arial"/>
        </w:rPr>
        <w:t>loads</w:t>
      </w:r>
      <w:r w:rsidR="00541D1D">
        <w:rPr>
          <w:rFonts w:eastAsia="Arial" w:cs="Arial"/>
        </w:rPr>
        <w:t xml:space="preserve"> but</w:t>
      </w:r>
      <w:r w:rsidRPr="0FFA9713">
        <w:rPr>
          <w:rFonts w:eastAsia="Arial" w:cs="Arial"/>
        </w:rPr>
        <w:t xml:space="preserve"> must not contribute excessively to the weight of the electric vehicle as the vehicle is designed to be lightweight.</w:t>
      </w:r>
    </w:p>
    <w:p w:rsidRPr="002807DB" w:rsidR="009C6909" w:rsidP="0FFA9713" w:rsidRDefault="009C6909" w14:paraId="0D67363B" w14:textId="77777777">
      <w:pPr>
        <w:rPr>
          <w:rFonts w:eastAsia="Arial" w:cs="Arial"/>
          <w:b/>
          <w:bCs/>
        </w:rPr>
      </w:pPr>
      <w:r w:rsidRPr="0FFA9713">
        <w:rPr>
          <w:rFonts w:eastAsia="Arial" w:cs="Arial"/>
          <w:b/>
          <w:bCs/>
        </w:rPr>
        <w:t>Why is this a model answer?</w:t>
      </w:r>
    </w:p>
    <w:p w:rsidRPr="006F46B6" w:rsidR="007D0BAE" w:rsidP="0FFA9713" w:rsidRDefault="007D0BAE" w14:paraId="70641FB9" w14:textId="09F599B9">
      <w:pPr>
        <w:spacing w:line="278" w:lineRule="auto"/>
        <w:rPr>
          <w:rFonts w:eastAsia="Arial" w:cs="Arial"/>
        </w:rPr>
      </w:pPr>
      <w:r w:rsidRPr="0FFA9713">
        <w:rPr>
          <w:rFonts w:eastAsia="Arial" w:cs="Arial"/>
        </w:rPr>
        <w:t xml:space="preserve">This is a model answer because it clearly </w:t>
      </w:r>
      <w:r w:rsidRPr="0FFA9713" w:rsidR="00B66A59">
        <w:rPr>
          <w:rFonts w:eastAsia="Arial" w:cs="Arial"/>
        </w:rPr>
        <w:t>gives</w:t>
      </w:r>
      <w:r w:rsidRPr="0FFA9713">
        <w:rPr>
          <w:rFonts w:eastAsia="Arial" w:cs="Arial"/>
        </w:rPr>
        <w:t xml:space="preserve"> two relevant material properties and </w:t>
      </w:r>
      <w:r w:rsidRPr="0FFA9713">
        <w:rPr>
          <w:rFonts w:eastAsia="Arial" w:cs="Arial"/>
          <w:b/>
          <w:bCs/>
        </w:rPr>
        <w:t>applies them directly to the context of repeated loads</w:t>
      </w:r>
      <w:r w:rsidRPr="0FFA9713">
        <w:rPr>
          <w:rFonts w:eastAsia="Arial" w:cs="Arial"/>
        </w:rPr>
        <w:t xml:space="preserve"> in a suspension arm and the general light</w:t>
      </w:r>
      <w:del w:author="Alison Ivins" w:date="2026-05-21T13:15:00Z" w16du:dateUtc="2026-05-21T12:15:00Z" w:id="27">
        <w:r w:rsidRPr="0FFA9713" w:rsidDel="00BB129D">
          <w:rPr>
            <w:rFonts w:eastAsia="Arial" w:cs="Arial"/>
          </w:rPr>
          <w:delText xml:space="preserve"> </w:delText>
        </w:r>
      </w:del>
      <w:r w:rsidRPr="0FFA9713">
        <w:rPr>
          <w:rFonts w:eastAsia="Arial" w:cs="Arial"/>
        </w:rPr>
        <w:t>weight of the vehicle.</w:t>
      </w:r>
    </w:p>
    <w:p w:rsidRPr="002807DB" w:rsidR="009C6909" w:rsidP="0FFA9713" w:rsidRDefault="007D0BAE" w14:paraId="4B9836D8" w14:textId="39E521A1">
      <w:pPr>
        <w:spacing w:line="278" w:lineRule="auto"/>
        <w:rPr>
          <w:rFonts w:eastAsia="Arial" w:cs="Arial"/>
        </w:rPr>
      </w:pPr>
      <w:r w:rsidRPr="0FFA9713">
        <w:rPr>
          <w:rFonts w:eastAsia="Arial" w:cs="Arial"/>
        </w:rPr>
        <w:t xml:space="preserve">It also explains why fatigue strength is necessary by </w:t>
      </w:r>
      <w:r w:rsidRPr="0FFA9713">
        <w:rPr>
          <w:rFonts w:eastAsia="Arial" w:cs="Arial"/>
          <w:b/>
          <w:bCs/>
        </w:rPr>
        <w:t>linking it to cyclic loading</w:t>
      </w:r>
      <w:r w:rsidRPr="0FFA9713">
        <w:rPr>
          <w:rFonts w:eastAsia="Arial" w:cs="Arial"/>
        </w:rPr>
        <w:t xml:space="preserve">, and why </w:t>
      </w:r>
      <w:ins w:author="Alison Ivins" w:date="2026-05-21T13:15:00Z" w16du:dateUtc="2026-05-21T12:15:00Z" w:id="28">
        <w:r w:rsidR="00BB129D">
          <w:rPr>
            <w:rFonts w:eastAsia="Arial" w:cs="Arial"/>
          </w:rPr>
          <w:t xml:space="preserve">a </w:t>
        </w:r>
      </w:ins>
      <w:r w:rsidRPr="0FFA9713">
        <w:rPr>
          <w:rFonts w:eastAsia="Arial" w:cs="Arial"/>
        </w:rPr>
        <w:t>high strength</w:t>
      </w:r>
      <w:ins w:author="Alison Ivins" w:date="2026-05-21T13:15:00Z" w16du:dateUtc="2026-05-21T12:15:00Z" w:id="29">
        <w:r w:rsidR="00BB129D">
          <w:rPr>
            <w:rFonts w:eastAsia="Arial" w:cs="Arial"/>
          </w:rPr>
          <w:t>-</w:t>
        </w:r>
      </w:ins>
      <w:del w:author="Alison Ivins" w:date="2026-05-21T13:15:00Z" w16du:dateUtc="2026-05-21T12:15:00Z" w:id="30">
        <w:r w:rsidRPr="0FFA9713" w:rsidDel="00BB129D">
          <w:rPr>
            <w:rFonts w:eastAsia="Arial" w:cs="Arial"/>
          </w:rPr>
          <w:delText xml:space="preserve"> </w:delText>
        </w:r>
      </w:del>
      <w:r w:rsidRPr="0FFA9713">
        <w:rPr>
          <w:rFonts w:eastAsia="Arial" w:cs="Arial"/>
        </w:rPr>
        <w:t>to</w:t>
      </w:r>
      <w:ins w:author="Alison Ivins" w:date="2026-05-21T13:15:00Z" w16du:dateUtc="2026-05-21T12:15:00Z" w:id="31">
        <w:r w:rsidR="00BB129D">
          <w:rPr>
            <w:rFonts w:eastAsia="Arial" w:cs="Arial"/>
          </w:rPr>
          <w:t>-</w:t>
        </w:r>
      </w:ins>
      <w:del w:author="Alison Ivins" w:date="2026-05-21T13:15:00Z" w16du:dateUtc="2026-05-21T12:15:00Z" w:id="32">
        <w:r w:rsidRPr="0FFA9713" w:rsidDel="00BB129D">
          <w:rPr>
            <w:rFonts w:eastAsia="Arial" w:cs="Arial"/>
          </w:rPr>
          <w:delText xml:space="preserve"> </w:delText>
        </w:r>
      </w:del>
      <w:r w:rsidRPr="0FFA9713">
        <w:rPr>
          <w:rFonts w:eastAsia="Arial" w:cs="Arial"/>
        </w:rPr>
        <w:t xml:space="preserve">weight ratio is important by </w:t>
      </w:r>
      <w:r w:rsidRPr="0FFA9713">
        <w:rPr>
          <w:rFonts w:eastAsia="Arial" w:cs="Arial"/>
          <w:b/>
          <w:bCs/>
        </w:rPr>
        <w:t>relating it to the combined need for strength</w:t>
      </w:r>
      <w:r w:rsidRPr="0FFA9713">
        <w:rPr>
          <w:rFonts w:eastAsia="Arial" w:cs="Arial"/>
        </w:rPr>
        <w:t xml:space="preserve"> because of the constant load and light weight due to the lightweight design of the electric vehicle.</w:t>
      </w:r>
    </w:p>
    <w:p w:rsidRPr="002807DB" w:rsidR="009C6909" w:rsidP="0FFA9713" w:rsidRDefault="009C6909" w14:paraId="297CEC43" w14:textId="77777777">
      <w:pPr>
        <w:rPr>
          <w:rFonts w:eastAsia="Arial" w:cs="Arial"/>
          <w:b/>
          <w:bCs/>
        </w:rPr>
      </w:pPr>
      <w:r w:rsidRPr="0FFA9713">
        <w:rPr>
          <w:rFonts w:eastAsia="Arial" w:cs="Arial"/>
          <w:b/>
          <w:bCs/>
        </w:rPr>
        <w:t>Model answer – development required</w:t>
      </w:r>
    </w:p>
    <w:p w:rsidRPr="002807DB" w:rsidR="009C6909" w:rsidP="0FFA9713" w:rsidRDefault="00AB7328" w14:paraId="3880A07B" w14:textId="33E88CE6">
      <w:pPr>
        <w:rPr>
          <w:rFonts w:eastAsia="Arial" w:cs="Arial"/>
        </w:rPr>
      </w:pPr>
      <w:r w:rsidRPr="0FFA9713">
        <w:rPr>
          <w:rFonts w:eastAsia="Arial" w:cs="Arial"/>
        </w:rPr>
        <w:t>Because the suspension arm will be subjected to repeated stress</w:t>
      </w:r>
      <w:ins w:author="Alison Ivins" w:date="2026-05-21T13:16:00Z" w16du:dateUtc="2026-05-21T12:16:00Z" w:id="33">
        <w:r w:rsidR="00BB129D">
          <w:rPr>
            <w:rFonts w:eastAsia="Arial" w:cs="Arial"/>
          </w:rPr>
          <w:t>,</w:t>
        </w:r>
      </w:ins>
      <w:r w:rsidRPr="0FFA9713">
        <w:rPr>
          <w:rFonts w:eastAsia="Arial" w:cs="Arial"/>
        </w:rPr>
        <w:t xml:space="preserve"> it needs to have a high resistance to fatigue and high tensile strength. These are the two most important properties for a suspension arm in a lightweight electric vehicle that is subjected to repeated stress during operations.</w:t>
      </w:r>
    </w:p>
    <w:p w:rsidRPr="002807DB" w:rsidR="009C6909" w:rsidP="0FFA9713" w:rsidRDefault="009C6909" w14:paraId="399955DE" w14:textId="77777777">
      <w:pPr>
        <w:rPr>
          <w:rFonts w:eastAsia="Arial" w:cs="Arial"/>
          <w:b/>
          <w:bCs/>
        </w:rPr>
      </w:pPr>
      <w:r w:rsidRPr="0FFA9713">
        <w:rPr>
          <w:rFonts w:eastAsia="Arial" w:cs="Arial"/>
          <w:b/>
          <w:bCs/>
        </w:rPr>
        <w:t>Why does this answer indicate the learner needs further development?</w:t>
      </w:r>
    </w:p>
    <w:p w:rsidRPr="006F46B6" w:rsidR="00992F34" w:rsidP="0FFA9713" w:rsidRDefault="00992F34" w14:paraId="41102352" w14:textId="77777777">
      <w:pPr>
        <w:rPr>
          <w:rFonts w:eastAsia="Arial" w:cs="Arial"/>
        </w:rPr>
      </w:pPr>
      <w:r w:rsidRPr="0FFA9713">
        <w:rPr>
          <w:rFonts w:eastAsia="Arial" w:cs="Arial"/>
        </w:rPr>
        <w:t xml:space="preserve">This answer shows some relevant knowledge, as it correctly identifies fatigue resistance and tensile strength as important material properties. However, it does not explain why they are important in terms of how the suspension arm functions under </w:t>
      </w:r>
      <w:r w:rsidRPr="0FFA9713">
        <w:rPr>
          <w:rFonts w:eastAsia="Arial" w:cs="Arial"/>
        </w:rPr>
        <w:t>repeated loading. It does not explain how fatigue resistance prevents failure over time or how tensile strength relates to the forces experienced during operation.</w:t>
      </w:r>
    </w:p>
    <w:p w:rsidR="004A1294" w:rsidP="0FFA9713" w:rsidRDefault="004A1294" w14:paraId="6EF392E9" w14:textId="77777777">
      <w:pPr>
        <w:rPr>
          <w:rFonts w:eastAsia="Arial" w:cs="Arial"/>
          <w:b/>
          <w:bCs/>
          <w:color w:val="000000" w:themeColor="text1"/>
          <w:sz w:val="28"/>
          <w:szCs w:val="28"/>
        </w:rPr>
      </w:pPr>
      <w:r w:rsidRPr="0FFA9713">
        <w:rPr>
          <w:rFonts w:eastAsia="Arial" w:cs="Arial"/>
        </w:rPr>
        <w:br w:type="page"/>
      </w:r>
    </w:p>
    <w:p w:rsidRPr="002807DB" w:rsidR="009C6909" w:rsidP="0FFA9713" w:rsidRDefault="009C6909" w14:paraId="50EF1337" w14:textId="69EE1DA1">
      <w:pPr>
        <w:pStyle w:val="Heading2"/>
        <w:rPr>
          <w:rFonts w:eastAsia="Arial" w:cs="Arial"/>
        </w:rPr>
      </w:pPr>
      <w:r w:rsidRPr="0FFA9713">
        <w:rPr>
          <w:rFonts w:eastAsia="Arial" w:cs="Arial"/>
        </w:rPr>
        <w:t xml:space="preserve">AO2 question </w:t>
      </w:r>
      <w:r w:rsidRPr="0FFA9713" w:rsidR="00000E4E">
        <w:rPr>
          <w:rFonts w:eastAsia="Arial" w:cs="Arial"/>
        </w:rPr>
        <w:t>4</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7263DB">
        <w:rPr>
          <w:rFonts w:eastAsia="Arial" w:cs="Arial"/>
        </w:rPr>
        <w:t>6.2</w:t>
      </w:r>
    </w:p>
    <w:p w:rsidR="009C6909" w:rsidP="0FFA9713" w:rsidRDefault="009C6909" w14:paraId="7EC10D5A" w14:textId="77777777">
      <w:pPr>
        <w:rPr>
          <w:rFonts w:eastAsia="Arial" w:cs="Arial"/>
          <w:b/>
          <w:bCs/>
        </w:rPr>
      </w:pPr>
      <w:r w:rsidRPr="0FFA9713">
        <w:rPr>
          <w:rFonts w:eastAsia="Arial" w:cs="Arial"/>
          <w:b/>
          <w:bCs/>
        </w:rPr>
        <w:t>Targeted content</w:t>
      </w:r>
    </w:p>
    <w:p w:rsidRPr="002807DB" w:rsidR="007263DB" w:rsidP="0FFA9713" w:rsidRDefault="007263DB" w14:paraId="256050C9" w14:textId="1B4E747D">
      <w:pPr>
        <w:rPr>
          <w:rFonts w:eastAsia="Arial" w:cs="Arial"/>
          <w:b/>
          <w:bCs/>
        </w:rPr>
      </w:pPr>
      <w:r w:rsidRPr="0FFA9713">
        <w:rPr>
          <w:rFonts w:eastAsia="Arial" w:cs="Arial"/>
        </w:rPr>
        <w:t>Types of material and their structures</w:t>
      </w:r>
      <w:r w:rsidR="005C4B4F">
        <w:rPr>
          <w:rFonts w:eastAsia="Arial" w:cs="Arial"/>
          <w:b/>
          <w:bCs/>
        </w:rPr>
        <w:t>.</w:t>
      </w:r>
    </w:p>
    <w:p w:rsidRPr="002807DB" w:rsidR="009C6909" w:rsidP="0FFA9713" w:rsidRDefault="009C6909" w14:paraId="2187E88C" w14:textId="119CD4F3">
      <w:pPr>
        <w:rPr>
          <w:rFonts w:eastAsia="Arial" w:cs="Arial"/>
          <w:b/>
          <w:bCs/>
        </w:rPr>
      </w:pPr>
      <w:r w:rsidRPr="0FFA9713">
        <w:rPr>
          <w:rFonts w:eastAsia="Arial" w:cs="Arial"/>
          <w:b/>
          <w:bCs/>
        </w:rPr>
        <w:t xml:space="preserve">Context of </w:t>
      </w:r>
      <w:r w:rsidR="005C4B4F">
        <w:rPr>
          <w:rFonts w:eastAsia="Arial" w:cs="Arial"/>
          <w:b/>
          <w:bCs/>
        </w:rPr>
        <w:t xml:space="preserve">the </w:t>
      </w:r>
      <w:r w:rsidRPr="0FFA9713">
        <w:rPr>
          <w:rFonts w:eastAsia="Arial" w:cs="Arial"/>
          <w:b/>
          <w:bCs/>
        </w:rPr>
        <w:t>question</w:t>
      </w:r>
    </w:p>
    <w:p w:rsidRPr="002807DB" w:rsidR="009C6909" w:rsidP="0FFA9713" w:rsidRDefault="004A1294" w14:paraId="75F10D09" w14:textId="48A22ECA">
      <w:pPr>
        <w:rPr>
          <w:rFonts w:eastAsia="Arial" w:cs="Arial"/>
        </w:rPr>
      </w:pPr>
      <w:r w:rsidRPr="0FFA9713">
        <w:rPr>
          <w:rFonts w:eastAsia="Arial" w:cs="Arial"/>
        </w:rPr>
        <w:t>Properties of carbon fibre-reinforced polymer</w:t>
      </w:r>
      <w:r w:rsidR="005C4B4F">
        <w:rPr>
          <w:rFonts w:eastAsia="Arial" w:cs="Arial"/>
        </w:rPr>
        <w:t>.</w:t>
      </w:r>
    </w:p>
    <w:p w:rsidRPr="002807DB" w:rsidR="009C6909" w:rsidP="0FFA9713" w:rsidRDefault="009C6909" w14:paraId="3B8E0BBB" w14:textId="77777777">
      <w:pPr>
        <w:rPr>
          <w:rFonts w:eastAsia="Arial" w:cs="Arial"/>
          <w:b/>
          <w:bCs/>
        </w:rPr>
      </w:pPr>
      <w:r w:rsidRPr="0FFA9713">
        <w:rPr>
          <w:rFonts w:eastAsia="Arial" w:cs="Arial"/>
          <w:b/>
          <w:bCs/>
        </w:rPr>
        <w:t>Question</w:t>
      </w:r>
    </w:p>
    <w:p w:rsidR="004A1294" w:rsidP="0FFA9713" w:rsidRDefault="00350D00" w14:paraId="13C6EDFE" w14:textId="77777777">
      <w:pPr>
        <w:rPr>
          <w:rFonts w:eastAsia="Arial" w:cs="Arial"/>
        </w:rPr>
      </w:pPr>
      <w:r w:rsidRPr="0FFA9713">
        <w:rPr>
          <w:rFonts w:eastAsia="Arial" w:cs="Arial"/>
        </w:rPr>
        <w:t>Aircraft wing access panels are required to be strong</w:t>
      </w:r>
      <w:r w:rsidRPr="0FFA9713" w:rsidR="00A5234E">
        <w:rPr>
          <w:rFonts w:eastAsia="Arial" w:cs="Arial"/>
        </w:rPr>
        <w:t xml:space="preserve"> and</w:t>
      </w:r>
      <w:r w:rsidRPr="0FFA9713">
        <w:rPr>
          <w:rFonts w:eastAsia="Arial" w:cs="Arial"/>
        </w:rPr>
        <w:t xml:space="preserve"> lightweight</w:t>
      </w:r>
      <w:r w:rsidRPr="0FFA9713" w:rsidR="004F3767">
        <w:rPr>
          <w:rFonts w:eastAsia="Arial" w:cs="Arial"/>
        </w:rPr>
        <w:t xml:space="preserve">. </w:t>
      </w:r>
    </w:p>
    <w:p w:rsidRPr="002807DB" w:rsidR="009C6909" w:rsidP="0FFA9713" w:rsidRDefault="00350D00" w14:paraId="5364C958" w14:textId="1043CAC7">
      <w:pPr>
        <w:rPr>
          <w:rFonts w:eastAsia="Arial" w:cs="Arial"/>
        </w:rPr>
      </w:pPr>
      <w:r w:rsidRPr="0FFA9713">
        <w:rPr>
          <w:rFonts w:eastAsia="Arial" w:cs="Arial"/>
        </w:rPr>
        <w:t>Explain how the properties of carbon fibre-reinforced polymer make it suitable for use as aircraft wing access panels.</w:t>
      </w:r>
    </w:p>
    <w:p w:rsidRPr="002807DB" w:rsidR="009C6909" w:rsidP="0FFA9713" w:rsidRDefault="009C6909" w14:paraId="5C8D0896" w14:textId="77777777">
      <w:pPr>
        <w:rPr>
          <w:rFonts w:eastAsia="Arial" w:cs="Arial"/>
          <w:b/>
          <w:bCs/>
        </w:rPr>
      </w:pPr>
      <w:r w:rsidRPr="0FFA9713">
        <w:rPr>
          <w:rFonts w:eastAsia="Arial" w:cs="Arial"/>
          <w:b/>
          <w:bCs/>
        </w:rPr>
        <w:t>Model answer – meets required standard</w:t>
      </w:r>
    </w:p>
    <w:p w:rsidRPr="002807DB" w:rsidR="009C6909" w:rsidP="0FFA9713" w:rsidRDefault="0099148F" w14:paraId="298F579B" w14:textId="77E78362">
      <w:pPr>
        <w:rPr>
          <w:rFonts w:eastAsia="Arial" w:cs="Arial"/>
        </w:rPr>
      </w:pPr>
      <w:r w:rsidRPr="0FFA9713">
        <w:rPr>
          <w:rFonts w:eastAsia="Arial" w:cs="Arial"/>
        </w:rPr>
        <w:t>Carbon fibre-reinforced polymer (CFRP) is suitable for aircraft wing access panels because it has a high strength-to-weight ratio.</w:t>
      </w:r>
      <w:r w:rsidR="005C4B4F">
        <w:rPr>
          <w:rFonts w:eastAsia="Arial" w:cs="Arial"/>
        </w:rPr>
        <w:t xml:space="preserve"> </w:t>
      </w:r>
      <w:r w:rsidRPr="0FFA9713">
        <w:rPr>
          <w:rFonts w:eastAsia="Arial" w:cs="Arial"/>
        </w:rPr>
        <w:t>This means it is very strong while still being lightweight. The high strength allows the access panels to withstand forces during flight without failing, while the low weight helps to reduce the overall mass of the aircraft, improving fuel efficiency and performance.</w:t>
      </w:r>
    </w:p>
    <w:p w:rsidRPr="002807DB" w:rsidR="009C6909" w:rsidP="0FFA9713" w:rsidRDefault="009C6909" w14:paraId="7B20AB79" w14:textId="77777777">
      <w:pPr>
        <w:rPr>
          <w:rFonts w:eastAsia="Arial" w:cs="Arial"/>
          <w:b/>
          <w:bCs/>
        </w:rPr>
      </w:pPr>
      <w:r w:rsidRPr="0FFA9713">
        <w:rPr>
          <w:rFonts w:eastAsia="Arial" w:cs="Arial"/>
          <w:b/>
          <w:bCs/>
        </w:rPr>
        <w:t>Why is this a model answer?</w:t>
      </w:r>
    </w:p>
    <w:p w:rsidRPr="002807DB" w:rsidR="009C6909" w:rsidP="0FFA9713" w:rsidRDefault="00237022" w14:paraId="2F5F3CD1" w14:textId="192E8A86">
      <w:pPr>
        <w:rPr>
          <w:rFonts w:eastAsia="Arial" w:cs="Arial"/>
        </w:rPr>
      </w:pPr>
      <w:r w:rsidRPr="0FFA9713">
        <w:rPr>
          <w:rFonts w:eastAsia="Arial" w:cs="Arial"/>
        </w:rPr>
        <w:t xml:space="preserve">This is a model answer because it </w:t>
      </w:r>
      <w:r w:rsidRPr="0FFA9713">
        <w:rPr>
          <w:rFonts w:eastAsia="Arial" w:cs="Arial"/>
          <w:b/>
          <w:bCs/>
        </w:rPr>
        <w:t>stays focused on the key requirements given in the question:</w:t>
      </w:r>
      <w:r w:rsidRPr="0FFA9713">
        <w:rPr>
          <w:rFonts w:eastAsia="Arial" w:cs="Arial"/>
        </w:rPr>
        <w:t xml:space="preserve"> strength and low weight. It links the properties of CFRP directly to the requirements of the aircraft wing access panel </w:t>
      </w:r>
      <w:r w:rsidRPr="0FFA9713" w:rsidR="00C8019B">
        <w:rPr>
          <w:rFonts w:eastAsia="Arial" w:cs="Arial"/>
        </w:rPr>
        <w:t>and</w:t>
      </w:r>
      <w:r w:rsidRPr="0FFA9713">
        <w:rPr>
          <w:rFonts w:eastAsia="Arial" w:cs="Arial"/>
        </w:rPr>
        <w:t xml:space="preserve"> </w:t>
      </w:r>
      <w:r w:rsidRPr="0FFA9713">
        <w:rPr>
          <w:rFonts w:eastAsia="Arial" w:cs="Arial"/>
          <w:b/>
          <w:bCs/>
        </w:rPr>
        <w:t>explains why a high strength-to-weight ratio is important</w:t>
      </w:r>
      <w:ins w:author="Alison Ivins" w:date="2026-05-21T14:58:00Z" w16du:dateUtc="2026-05-21T13:58:00Z" w:id="34">
        <w:r w:rsidR="00475543">
          <w:rPr>
            <w:rFonts w:eastAsia="Arial" w:cs="Arial"/>
            <w:b/>
            <w:bCs/>
          </w:rPr>
          <w:t>,</w:t>
        </w:r>
      </w:ins>
      <w:r w:rsidRPr="0FFA9713">
        <w:rPr>
          <w:rFonts w:eastAsia="Arial" w:cs="Arial"/>
        </w:rPr>
        <w:t xml:space="preserve"> rather than just stating the property.</w:t>
      </w:r>
    </w:p>
    <w:p w:rsidRPr="002807DB" w:rsidR="009C6909" w:rsidP="0FFA9713" w:rsidRDefault="009C6909" w14:paraId="73ACDB24" w14:textId="77777777">
      <w:pPr>
        <w:rPr>
          <w:rFonts w:eastAsia="Arial" w:cs="Arial"/>
          <w:b/>
          <w:bCs/>
        </w:rPr>
      </w:pPr>
      <w:r w:rsidRPr="0FFA9713">
        <w:rPr>
          <w:rFonts w:eastAsia="Arial" w:cs="Arial"/>
          <w:b/>
          <w:bCs/>
        </w:rPr>
        <w:t>Model answer – development required</w:t>
      </w:r>
    </w:p>
    <w:p w:rsidR="00A20602" w:rsidP="0FFA9713" w:rsidRDefault="0046399F" w14:paraId="563A7786" w14:textId="0235ED96">
      <w:pPr>
        <w:rPr>
          <w:rFonts w:eastAsia="Arial" w:cs="Arial"/>
        </w:rPr>
      </w:pPr>
      <w:r w:rsidRPr="0FFA9713">
        <w:rPr>
          <w:rFonts w:eastAsia="Arial" w:cs="Arial"/>
        </w:rPr>
        <w:t>Carbon fibre-reinforced polymer is made by embedding fibres of carbon in a polymer matrix. This makes it strong while retaining the lightweight properties of the polymer. CFRP also has many important properties</w:t>
      </w:r>
      <w:r w:rsidRPr="0FFA9713" w:rsidR="00A20602">
        <w:rPr>
          <w:rFonts w:eastAsia="Arial" w:cs="Arial"/>
        </w:rPr>
        <w:t>,</w:t>
      </w:r>
      <w:r w:rsidRPr="0FFA9713">
        <w:rPr>
          <w:rFonts w:eastAsia="Arial" w:cs="Arial"/>
        </w:rPr>
        <w:t xml:space="preserve"> for example, it is durable and has good resistance to corrosion. This makes it suitable for many engineering applications.</w:t>
      </w:r>
    </w:p>
    <w:p w:rsidRPr="002807DB" w:rsidR="009C6909" w:rsidP="0FFA9713" w:rsidRDefault="009C6909" w14:paraId="7DB8C787" w14:textId="2D19EA33">
      <w:pPr>
        <w:rPr>
          <w:rFonts w:eastAsia="Arial" w:cs="Arial"/>
          <w:b/>
          <w:bCs/>
        </w:rPr>
      </w:pPr>
      <w:r w:rsidRPr="0FFA9713">
        <w:rPr>
          <w:rFonts w:eastAsia="Arial" w:cs="Arial"/>
          <w:b/>
          <w:bCs/>
        </w:rPr>
        <w:t>Why does this answer indicate the learner needs further development?</w:t>
      </w:r>
    </w:p>
    <w:p w:rsidRPr="009C63B9" w:rsidR="009C63B9" w:rsidP="0FFA9713" w:rsidRDefault="009C63B9" w14:paraId="3C26DE0F" w14:textId="6D05027F">
      <w:pPr>
        <w:rPr>
          <w:rFonts w:eastAsia="Arial" w:cs="Arial"/>
        </w:rPr>
      </w:pPr>
      <w:r w:rsidRPr="0FFA9713">
        <w:rPr>
          <w:rFonts w:eastAsia="Arial" w:cs="Arial"/>
        </w:rPr>
        <w:t xml:space="preserve">This answer shows some good underlying knowledge, </w:t>
      </w:r>
      <w:r w:rsidRPr="0FFA9713" w:rsidR="00174341">
        <w:rPr>
          <w:rFonts w:eastAsia="Arial" w:cs="Arial"/>
        </w:rPr>
        <w:t xml:space="preserve">but </w:t>
      </w:r>
      <w:r w:rsidRPr="0FFA9713">
        <w:rPr>
          <w:rFonts w:eastAsia="Arial" w:cs="Arial"/>
        </w:rPr>
        <w:t xml:space="preserve">is mostly general, referring to “many engineering applications” rather than </w:t>
      </w:r>
      <w:r w:rsidRPr="0FFA9713" w:rsidR="00833512">
        <w:rPr>
          <w:rFonts w:eastAsia="Arial" w:cs="Arial"/>
        </w:rPr>
        <w:t xml:space="preserve">focusing on its suitability for </w:t>
      </w:r>
      <w:r w:rsidRPr="0FFA9713" w:rsidR="00C51E25">
        <w:rPr>
          <w:rFonts w:eastAsia="Arial" w:cs="Arial"/>
        </w:rPr>
        <w:t xml:space="preserve">use as </w:t>
      </w:r>
      <w:ins w:author="Alison Ivins" w:date="2026-05-21T14:58:00Z" w16du:dateUtc="2026-05-21T13:58:00Z" w:id="35">
        <w:r w:rsidR="00475543">
          <w:rPr>
            <w:rFonts w:eastAsia="Arial" w:cs="Arial"/>
          </w:rPr>
          <w:t xml:space="preserve">an </w:t>
        </w:r>
      </w:ins>
      <w:r w:rsidRPr="0FFA9713" w:rsidR="00C51E25">
        <w:rPr>
          <w:rFonts w:eastAsia="Arial" w:cs="Arial"/>
        </w:rPr>
        <w:t>aircraft wing access panel.</w:t>
      </w:r>
    </w:p>
    <w:p w:rsidRPr="009C63B9" w:rsidR="009C63B9" w:rsidP="0FFA9713" w:rsidRDefault="009C63B9" w14:paraId="3A21B805" w14:textId="7619BBA2">
      <w:pPr>
        <w:rPr>
          <w:rFonts w:eastAsia="Arial" w:cs="Arial"/>
        </w:rPr>
      </w:pPr>
      <w:r w:rsidRPr="0FFA9713">
        <w:rPr>
          <w:rFonts w:eastAsia="Arial" w:cs="Arial"/>
        </w:rPr>
        <w:t xml:space="preserve">It is also partly descriptive rather than fully reasoned. While properties </w:t>
      </w:r>
      <w:r w:rsidRPr="0FFA9713" w:rsidR="00FD5860">
        <w:rPr>
          <w:rFonts w:eastAsia="Arial" w:cs="Arial"/>
        </w:rPr>
        <w:t xml:space="preserve">like strength and lightweight </w:t>
      </w:r>
      <w:r w:rsidRPr="0FFA9713">
        <w:rPr>
          <w:rFonts w:eastAsia="Arial" w:cs="Arial"/>
        </w:rPr>
        <w:t>are mentioned, the answer does not explain</w:t>
      </w:r>
      <w:r w:rsidRPr="0FFA9713" w:rsidR="00FD5860">
        <w:rPr>
          <w:rFonts w:eastAsia="Arial" w:cs="Arial"/>
        </w:rPr>
        <w:t xml:space="preserve"> why</w:t>
      </w:r>
      <w:r w:rsidRPr="0FFA9713" w:rsidR="007E6555">
        <w:rPr>
          <w:rFonts w:eastAsia="Arial" w:cs="Arial"/>
        </w:rPr>
        <w:t xml:space="preserve"> these properties</w:t>
      </w:r>
      <w:r w:rsidRPr="0FFA9713">
        <w:rPr>
          <w:rFonts w:eastAsia="Arial" w:cs="Arial"/>
        </w:rPr>
        <w:t xml:space="preserve"> are important for aircraft panels</w:t>
      </w:r>
      <w:r w:rsidRPr="0FFA9713" w:rsidR="007E6555">
        <w:rPr>
          <w:rFonts w:eastAsia="Arial" w:cs="Arial"/>
        </w:rPr>
        <w:t>.</w:t>
      </w:r>
    </w:p>
    <w:p w:rsidRPr="002807DB" w:rsidR="009C6909" w:rsidP="0FFA9713" w:rsidRDefault="009C63B9" w14:paraId="34CB84F9" w14:textId="1816ABF0">
      <w:pPr>
        <w:rPr>
          <w:rFonts w:eastAsia="Arial" w:cs="Arial"/>
        </w:rPr>
      </w:pPr>
      <w:r w:rsidRPr="0FFA9713">
        <w:rPr>
          <w:rFonts w:eastAsia="Arial" w:cs="Arial"/>
        </w:rPr>
        <w:t xml:space="preserve">Additionally, the inclusion of corrosion resistance </w:t>
      </w:r>
      <w:r w:rsidRPr="0FFA9713" w:rsidR="00E11140">
        <w:rPr>
          <w:rFonts w:eastAsia="Arial" w:cs="Arial"/>
        </w:rPr>
        <w:t xml:space="preserve">and durability </w:t>
      </w:r>
      <w:del w:author="Alison Ivins" w:date="2026-05-21T14:58:00Z" w16du:dateUtc="2026-05-21T13:58:00Z" w:id="36">
        <w:r w:rsidRPr="0FFA9713" w:rsidDel="00475543" w:rsidR="0040077F">
          <w:rPr>
            <w:rFonts w:eastAsia="Arial" w:cs="Arial"/>
          </w:rPr>
          <w:delText>are</w:delText>
        </w:r>
        <w:r w:rsidRPr="0FFA9713" w:rsidDel="00475543">
          <w:rPr>
            <w:rFonts w:eastAsia="Arial" w:cs="Arial"/>
          </w:rPr>
          <w:delText xml:space="preserve"> </w:delText>
        </w:r>
      </w:del>
      <w:ins w:author="Alison Ivins" w:date="2026-05-21T14:58:00Z" w16du:dateUtc="2026-05-21T13:58:00Z" w:id="37">
        <w:r w:rsidR="00475543">
          <w:rPr>
            <w:rFonts w:eastAsia="Arial" w:cs="Arial"/>
          </w:rPr>
          <w:t>is</w:t>
        </w:r>
        <w:r w:rsidRPr="0FFA9713" w:rsidR="00475543">
          <w:rPr>
            <w:rFonts w:eastAsia="Arial" w:cs="Arial"/>
          </w:rPr>
          <w:t xml:space="preserve"> </w:t>
        </w:r>
      </w:ins>
      <w:r w:rsidRPr="0FFA9713">
        <w:rPr>
          <w:rFonts w:eastAsia="Arial" w:cs="Arial"/>
        </w:rPr>
        <w:t>not directly relevant to the focus of the question, which is on strength and lightweight properties.</w:t>
      </w:r>
    </w:p>
    <w:p w:rsidRPr="002807DB" w:rsidR="009C6909" w:rsidP="0FFA9713" w:rsidRDefault="009C6909" w14:paraId="7EB912E7" w14:textId="77777777">
      <w:pPr>
        <w:rPr>
          <w:rFonts w:eastAsia="Arial" w:cs="Arial"/>
        </w:rPr>
      </w:pPr>
    </w:p>
    <w:p w:rsidRPr="002807DB" w:rsidR="009C6909" w:rsidP="0FFA9713" w:rsidRDefault="009C6909" w14:paraId="1D172EF1" w14:textId="77777777">
      <w:pPr>
        <w:rPr>
          <w:rFonts w:eastAsia="Arial" w:cs="Arial"/>
        </w:rPr>
      </w:pPr>
      <w:r w:rsidRPr="0FFA9713">
        <w:rPr>
          <w:rFonts w:eastAsia="Arial" w:cs="Arial"/>
        </w:rPr>
        <w:br w:type="page"/>
      </w:r>
    </w:p>
    <w:p w:rsidRPr="002807DB" w:rsidR="009C6909" w:rsidP="0FFA9713" w:rsidRDefault="009C6909" w14:paraId="1D709351" w14:textId="40E89A45">
      <w:pPr>
        <w:pStyle w:val="Heading2"/>
        <w:rPr>
          <w:rFonts w:eastAsia="Arial" w:cs="Arial"/>
        </w:rPr>
      </w:pPr>
      <w:r w:rsidRPr="0FFA9713">
        <w:rPr>
          <w:rFonts w:eastAsia="Arial" w:cs="Arial"/>
        </w:rPr>
        <w:t xml:space="preserve">AO2 question </w:t>
      </w:r>
      <w:r w:rsidRPr="0FFA9713" w:rsidR="00000E4E">
        <w:rPr>
          <w:rFonts w:eastAsia="Arial" w:cs="Arial"/>
        </w:rPr>
        <w:t>5</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562884">
        <w:rPr>
          <w:rFonts w:eastAsia="Arial" w:cs="Arial"/>
        </w:rPr>
        <w:t>6.6</w:t>
      </w:r>
    </w:p>
    <w:p w:rsidRPr="002807DB" w:rsidR="009C6909" w:rsidP="0FFA9713" w:rsidRDefault="009C6909" w14:paraId="02D05402" w14:textId="77777777">
      <w:pPr>
        <w:rPr>
          <w:rFonts w:eastAsia="Arial" w:cs="Arial"/>
          <w:b/>
          <w:bCs/>
        </w:rPr>
      </w:pPr>
      <w:r w:rsidRPr="0FFA9713">
        <w:rPr>
          <w:rFonts w:eastAsia="Arial" w:cs="Arial"/>
          <w:b/>
          <w:bCs/>
        </w:rPr>
        <w:t>Targeted content</w:t>
      </w:r>
    </w:p>
    <w:p w:rsidRPr="002807DB" w:rsidR="009C6909" w:rsidP="0FFA9713" w:rsidRDefault="0050050F" w14:paraId="0D339271" w14:textId="2757F4A2">
      <w:pPr>
        <w:rPr>
          <w:rFonts w:eastAsia="Arial" w:cs="Arial"/>
        </w:rPr>
      </w:pPr>
      <w:r w:rsidRPr="0FFA9713">
        <w:rPr>
          <w:rFonts w:eastAsia="Arial" w:cs="Arial"/>
        </w:rPr>
        <w:t>Material testing methods and interpretation of results</w:t>
      </w:r>
      <w:r w:rsidR="0032108F">
        <w:rPr>
          <w:rFonts w:eastAsia="Arial" w:cs="Arial"/>
        </w:rPr>
        <w:t>.</w:t>
      </w:r>
    </w:p>
    <w:p w:rsidRPr="002807DB" w:rsidR="009C6909" w:rsidP="0FFA9713" w:rsidRDefault="009C6909" w14:paraId="0E85B7FF" w14:textId="50830742">
      <w:pPr>
        <w:rPr>
          <w:rFonts w:eastAsia="Arial" w:cs="Arial"/>
          <w:b/>
          <w:bCs/>
        </w:rPr>
      </w:pPr>
      <w:r w:rsidRPr="0FFA9713">
        <w:rPr>
          <w:rFonts w:eastAsia="Arial" w:cs="Arial"/>
          <w:b/>
          <w:bCs/>
        </w:rPr>
        <w:t xml:space="preserve">Context of </w:t>
      </w:r>
      <w:r w:rsidR="0032108F">
        <w:rPr>
          <w:rFonts w:eastAsia="Arial" w:cs="Arial"/>
          <w:b/>
          <w:bCs/>
        </w:rPr>
        <w:t xml:space="preserve">the </w:t>
      </w:r>
      <w:r w:rsidRPr="0FFA9713">
        <w:rPr>
          <w:rFonts w:eastAsia="Arial" w:cs="Arial"/>
          <w:b/>
          <w:bCs/>
        </w:rPr>
        <w:t>question</w:t>
      </w:r>
    </w:p>
    <w:p w:rsidRPr="002807DB" w:rsidR="009C6909" w:rsidP="0FFA9713" w:rsidRDefault="00983432" w14:paraId="3AF06BEC" w14:textId="4DBA51F5">
      <w:pPr>
        <w:rPr>
          <w:rFonts w:eastAsia="Arial" w:cs="Arial"/>
        </w:rPr>
      </w:pPr>
      <w:r w:rsidRPr="0FFA9713">
        <w:rPr>
          <w:rFonts w:eastAsia="Arial" w:cs="Arial"/>
        </w:rPr>
        <w:t>Prevention of material failure</w:t>
      </w:r>
      <w:r w:rsidR="0032108F">
        <w:rPr>
          <w:rFonts w:eastAsia="Arial" w:cs="Arial"/>
        </w:rPr>
        <w:t>.</w:t>
      </w:r>
    </w:p>
    <w:p w:rsidRPr="002807DB" w:rsidR="009C6909" w:rsidP="0FFA9713" w:rsidRDefault="009C6909" w14:paraId="34691377" w14:textId="77777777">
      <w:pPr>
        <w:rPr>
          <w:rFonts w:eastAsia="Arial" w:cs="Arial"/>
          <w:b/>
          <w:bCs/>
        </w:rPr>
      </w:pPr>
      <w:r w:rsidRPr="0FFA9713">
        <w:rPr>
          <w:rFonts w:eastAsia="Arial" w:cs="Arial"/>
          <w:b/>
          <w:bCs/>
        </w:rPr>
        <w:t>Question</w:t>
      </w:r>
    </w:p>
    <w:p w:rsidRPr="002807DB" w:rsidR="009C6909" w:rsidP="0FFA9713" w:rsidRDefault="00014552" w14:paraId="3E1C8C67" w14:textId="0B46C102">
      <w:pPr>
        <w:tabs>
          <w:tab w:val="left" w:pos="4005"/>
        </w:tabs>
        <w:rPr>
          <w:rFonts w:eastAsia="Arial" w:cs="Arial"/>
        </w:rPr>
      </w:pPr>
      <w:r w:rsidRPr="0FFA9713">
        <w:rPr>
          <w:rFonts w:eastAsia="Arial" w:cs="Arial"/>
        </w:rPr>
        <w:t>Explain how information from a stress – strain graph can be used to prevent material failure in engineering applications</w:t>
      </w:r>
      <w:r w:rsidRPr="0FFA9713" w:rsidR="009B2C42">
        <w:rPr>
          <w:rFonts w:eastAsia="Arial" w:cs="Arial"/>
        </w:rPr>
        <w:t>.</w:t>
      </w:r>
    </w:p>
    <w:p w:rsidRPr="002807DB" w:rsidR="009C6909" w:rsidP="0FFA9713" w:rsidRDefault="009C6909" w14:paraId="684332E4" w14:textId="77777777">
      <w:pPr>
        <w:rPr>
          <w:rFonts w:eastAsia="Arial" w:cs="Arial"/>
          <w:b/>
          <w:bCs/>
        </w:rPr>
      </w:pPr>
      <w:r w:rsidRPr="0FFA9713">
        <w:rPr>
          <w:rFonts w:eastAsia="Arial" w:cs="Arial"/>
          <w:b/>
          <w:bCs/>
        </w:rPr>
        <w:t>Model answer – meets required standard</w:t>
      </w:r>
    </w:p>
    <w:p w:rsidRPr="00882C61" w:rsidR="00C102A3" w:rsidP="0FFA9713" w:rsidRDefault="00C102A3" w14:paraId="1D74F0AA" w14:textId="71273680">
      <w:pPr>
        <w:spacing w:line="278" w:lineRule="auto"/>
        <w:rPr>
          <w:rFonts w:eastAsia="Arial" w:cs="Arial"/>
        </w:rPr>
      </w:pPr>
      <w:r w:rsidRPr="0FFA9713">
        <w:rPr>
          <w:rFonts w:eastAsia="Arial" w:cs="Arial"/>
        </w:rPr>
        <w:t>A stress</w:t>
      </w:r>
      <w:r w:rsidRPr="0FFA9713" w:rsidR="00BD0967">
        <w:rPr>
          <w:rFonts w:eastAsia="Arial" w:cs="Arial"/>
        </w:rPr>
        <w:t xml:space="preserve"> – </w:t>
      </w:r>
      <w:r w:rsidRPr="0FFA9713">
        <w:rPr>
          <w:rFonts w:eastAsia="Arial" w:cs="Arial"/>
        </w:rPr>
        <w:t xml:space="preserve">strain graph shows the yield strength, </w:t>
      </w:r>
      <w:r w:rsidRPr="0FFA9713" w:rsidR="00AC6116">
        <w:rPr>
          <w:rFonts w:eastAsia="Arial" w:cs="Arial"/>
        </w:rPr>
        <w:t>indicating</w:t>
      </w:r>
      <w:r w:rsidRPr="0FFA9713">
        <w:rPr>
          <w:rFonts w:eastAsia="Arial" w:cs="Arial"/>
        </w:rPr>
        <w:t xml:space="preserve"> the point at which a material begins to deform permanently. By ensuring that the working stress on </w:t>
      </w:r>
      <w:r w:rsidRPr="0FFA9713" w:rsidR="00622576">
        <w:rPr>
          <w:rFonts w:eastAsia="Arial" w:cs="Arial"/>
        </w:rPr>
        <w:t>an engineering</w:t>
      </w:r>
      <w:r w:rsidRPr="0FFA9713">
        <w:rPr>
          <w:rFonts w:eastAsia="Arial" w:cs="Arial"/>
        </w:rPr>
        <w:t xml:space="preserve"> component remains below the yield strength, permanent deformation can be avoided.</w:t>
      </w:r>
      <w:r w:rsidRPr="0FFA9713" w:rsidR="00445BF8">
        <w:rPr>
          <w:rFonts w:eastAsia="Arial" w:cs="Arial"/>
        </w:rPr>
        <w:t xml:space="preserve"> </w:t>
      </w:r>
      <w:r w:rsidRPr="0FFA9713">
        <w:rPr>
          <w:rFonts w:eastAsia="Arial" w:cs="Arial"/>
        </w:rPr>
        <w:t>The graph also shows the ultimate tensile strength,</w:t>
      </w:r>
      <w:r w:rsidRPr="0FFA9713" w:rsidR="00445BF8">
        <w:rPr>
          <w:rFonts w:eastAsia="Arial" w:cs="Arial"/>
        </w:rPr>
        <w:t xml:space="preserve"> which</w:t>
      </w:r>
      <w:r w:rsidRPr="0FFA9713">
        <w:rPr>
          <w:rFonts w:eastAsia="Arial" w:cs="Arial"/>
        </w:rPr>
        <w:t xml:space="preserve"> can </w:t>
      </w:r>
      <w:r w:rsidRPr="0FFA9713" w:rsidR="00A200DA">
        <w:rPr>
          <w:rFonts w:eastAsia="Arial" w:cs="Arial"/>
        </w:rPr>
        <w:t xml:space="preserve">be </w:t>
      </w:r>
      <w:r w:rsidRPr="0FFA9713">
        <w:rPr>
          <w:rFonts w:eastAsia="Arial" w:cs="Arial"/>
        </w:rPr>
        <w:t>use</w:t>
      </w:r>
      <w:r w:rsidRPr="0FFA9713" w:rsidR="00A200DA">
        <w:rPr>
          <w:rFonts w:eastAsia="Arial" w:cs="Arial"/>
        </w:rPr>
        <w:t>d</w:t>
      </w:r>
      <w:r w:rsidRPr="0FFA9713">
        <w:rPr>
          <w:rFonts w:eastAsia="Arial" w:cs="Arial"/>
        </w:rPr>
        <w:t xml:space="preserve"> to select materials with sufficient strength to ensure the material does not reach this limit during use.</w:t>
      </w:r>
    </w:p>
    <w:p w:rsidRPr="002807DB" w:rsidR="009C6909" w:rsidP="0FFA9713" w:rsidRDefault="009C6909" w14:paraId="415BCFCC" w14:textId="77777777">
      <w:pPr>
        <w:rPr>
          <w:rFonts w:eastAsia="Arial" w:cs="Arial"/>
          <w:b/>
          <w:bCs/>
        </w:rPr>
      </w:pPr>
      <w:r w:rsidRPr="0FFA9713">
        <w:rPr>
          <w:rFonts w:eastAsia="Arial" w:cs="Arial"/>
          <w:b/>
          <w:bCs/>
        </w:rPr>
        <w:t>Why is this a model answer?</w:t>
      </w:r>
    </w:p>
    <w:p w:rsidRPr="00882C61" w:rsidR="008B2573" w:rsidP="0FFA9713" w:rsidRDefault="008B2573" w14:paraId="39041F86" w14:textId="2C458841">
      <w:pPr>
        <w:spacing w:line="278" w:lineRule="auto"/>
        <w:rPr>
          <w:rFonts w:eastAsia="Arial" w:cs="Arial"/>
        </w:rPr>
      </w:pPr>
      <w:r w:rsidRPr="0FFA9713">
        <w:rPr>
          <w:rFonts w:eastAsia="Arial" w:cs="Arial"/>
        </w:rPr>
        <w:t>This is a model answer because it applies information from the stress</w:t>
      </w:r>
      <w:r w:rsidRPr="0FFA9713" w:rsidR="00FE640D">
        <w:rPr>
          <w:rFonts w:eastAsia="Arial" w:cs="Arial"/>
        </w:rPr>
        <w:t xml:space="preserve"> – </w:t>
      </w:r>
      <w:r w:rsidRPr="0FFA9713">
        <w:rPr>
          <w:rFonts w:eastAsia="Arial" w:cs="Arial"/>
        </w:rPr>
        <w:t>strain graph</w:t>
      </w:r>
      <w:r w:rsidRPr="0FFA9713" w:rsidR="00FE640D">
        <w:rPr>
          <w:rFonts w:eastAsia="Arial" w:cs="Arial"/>
        </w:rPr>
        <w:t xml:space="preserve"> </w:t>
      </w:r>
      <w:r w:rsidRPr="0FFA9713">
        <w:rPr>
          <w:rFonts w:eastAsia="Arial" w:cs="Arial"/>
        </w:rPr>
        <w:t xml:space="preserve">to </w:t>
      </w:r>
      <w:ins w:author="Alison Ivins" w:date="2026-05-21T14:59:00Z" w16du:dateUtc="2026-05-21T13:59:00Z" w:id="38">
        <w:r w:rsidR="00475543">
          <w:rPr>
            <w:rFonts w:eastAsia="Arial" w:cs="Arial"/>
          </w:rPr>
          <w:t xml:space="preserve">an </w:t>
        </w:r>
      </w:ins>
      <w:r w:rsidRPr="0FFA9713">
        <w:rPr>
          <w:rFonts w:eastAsia="Arial" w:cs="Arial"/>
        </w:rPr>
        <w:t xml:space="preserve">engineering context. It </w:t>
      </w:r>
      <w:r w:rsidRPr="0FFA9713" w:rsidR="00DA3EFC">
        <w:rPr>
          <w:rFonts w:eastAsia="Arial" w:cs="Arial"/>
        </w:rPr>
        <w:t xml:space="preserve">refers </w:t>
      </w:r>
      <w:r w:rsidR="00674131">
        <w:rPr>
          <w:rFonts w:eastAsia="Arial" w:cs="Arial"/>
        </w:rPr>
        <w:t>to</w:t>
      </w:r>
      <w:r w:rsidRPr="0FFA9713">
        <w:rPr>
          <w:rFonts w:eastAsia="Arial" w:cs="Arial"/>
        </w:rPr>
        <w:t xml:space="preserve"> yield strength</w:t>
      </w:r>
      <w:r w:rsidRPr="0FFA9713" w:rsidR="00DA3EFC">
        <w:rPr>
          <w:rFonts w:eastAsia="Arial" w:cs="Arial"/>
        </w:rPr>
        <w:t xml:space="preserve"> and</w:t>
      </w:r>
      <w:r w:rsidRPr="0FFA9713">
        <w:rPr>
          <w:rFonts w:eastAsia="Arial" w:cs="Arial"/>
        </w:rPr>
        <w:t xml:space="preserve"> ultimate tensile strength</w:t>
      </w:r>
      <w:ins w:author="Alison Ivins" w:date="2026-05-21T14:59:00Z" w16du:dateUtc="2026-05-21T13:59:00Z" w:id="39">
        <w:r w:rsidR="00475543">
          <w:rPr>
            <w:rFonts w:eastAsia="Arial" w:cs="Arial"/>
          </w:rPr>
          <w:t>,</w:t>
        </w:r>
      </w:ins>
      <w:r w:rsidRPr="0FFA9713" w:rsidR="00B204BE">
        <w:rPr>
          <w:rFonts w:eastAsia="Arial" w:cs="Arial"/>
        </w:rPr>
        <w:t xml:space="preserve"> </w:t>
      </w:r>
      <w:r w:rsidRPr="0FFA9713" w:rsidR="00B204BE">
        <w:rPr>
          <w:rFonts w:eastAsia="Arial" w:cs="Arial"/>
          <w:b/>
          <w:bCs/>
        </w:rPr>
        <w:t>e</w:t>
      </w:r>
      <w:r w:rsidRPr="0FFA9713">
        <w:rPr>
          <w:rFonts w:eastAsia="Arial" w:cs="Arial"/>
          <w:b/>
          <w:bCs/>
        </w:rPr>
        <w:t>xplain</w:t>
      </w:r>
      <w:r w:rsidRPr="0FFA9713" w:rsidR="00B204BE">
        <w:rPr>
          <w:rFonts w:eastAsia="Arial" w:cs="Arial"/>
          <w:b/>
          <w:bCs/>
        </w:rPr>
        <w:t>ing</w:t>
      </w:r>
      <w:r w:rsidRPr="0FFA9713">
        <w:rPr>
          <w:rFonts w:eastAsia="Arial" w:cs="Arial"/>
          <w:b/>
          <w:bCs/>
        </w:rPr>
        <w:t xml:space="preserve"> how each is used to prevent failure</w:t>
      </w:r>
      <w:r w:rsidRPr="0FFA9713">
        <w:rPr>
          <w:rFonts w:eastAsia="Arial" w:cs="Arial"/>
        </w:rPr>
        <w:t>.</w:t>
      </w:r>
    </w:p>
    <w:p w:rsidRPr="008B2573" w:rsidR="009C6909" w:rsidP="0FFA9713" w:rsidRDefault="008B2573" w14:paraId="7A3F8ADD" w14:textId="4CF31A26">
      <w:pPr>
        <w:spacing w:line="278" w:lineRule="auto"/>
        <w:rPr>
          <w:rFonts w:eastAsia="Arial" w:cs="Arial"/>
        </w:rPr>
      </w:pPr>
      <w:r w:rsidRPr="0FFA9713">
        <w:rPr>
          <w:rFonts w:eastAsia="Arial" w:cs="Arial"/>
        </w:rPr>
        <w:t>The answer is well</w:t>
      </w:r>
      <w:ins w:author="Alison Ivins" w:date="2026-05-21T14:59:00Z" w16du:dateUtc="2026-05-21T13:59:00Z" w:id="40">
        <w:r w:rsidR="00475543">
          <w:rPr>
            <w:rFonts w:eastAsia="Arial" w:cs="Arial"/>
          </w:rPr>
          <w:t>-</w:t>
        </w:r>
      </w:ins>
      <w:del w:author="Alison Ivins" w:date="2026-05-21T14:59:00Z" w16du:dateUtc="2026-05-21T13:59:00Z" w:id="41">
        <w:r w:rsidRPr="0FFA9713" w:rsidDel="00475543">
          <w:rPr>
            <w:rFonts w:eastAsia="Arial" w:cs="Arial"/>
          </w:rPr>
          <w:delText xml:space="preserve"> </w:delText>
        </w:r>
      </w:del>
      <w:r w:rsidRPr="0FFA9713">
        <w:rPr>
          <w:rFonts w:eastAsia="Arial" w:cs="Arial"/>
        </w:rPr>
        <w:t xml:space="preserve">reasoned, as it does not just state these properties but </w:t>
      </w:r>
      <w:r w:rsidRPr="0FFA9713">
        <w:rPr>
          <w:rFonts w:eastAsia="Arial" w:cs="Arial"/>
          <w:b/>
          <w:bCs/>
        </w:rPr>
        <w:t>explains their importance</w:t>
      </w:r>
      <w:r w:rsidRPr="0FFA9713">
        <w:rPr>
          <w:rFonts w:eastAsia="Arial" w:cs="Arial"/>
          <w:i/>
          <w:iCs/>
        </w:rPr>
        <w:t>.</w:t>
      </w:r>
      <w:r w:rsidRPr="0FFA9713">
        <w:rPr>
          <w:rFonts w:eastAsia="Arial" w:cs="Arial"/>
        </w:rPr>
        <w:t xml:space="preserve"> For example, it explains that </w:t>
      </w:r>
      <w:r w:rsidRPr="0FFA9713">
        <w:rPr>
          <w:rFonts w:eastAsia="Arial" w:cs="Arial"/>
          <w:b/>
          <w:bCs/>
        </w:rPr>
        <w:t xml:space="preserve">staying below </w:t>
      </w:r>
      <w:ins w:author="Alison Ivins" w:date="2026-05-21T14:59:00Z" w16du:dateUtc="2026-05-21T13:59:00Z" w:id="42">
        <w:r w:rsidR="00475543">
          <w:rPr>
            <w:rFonts w:eastAsia="Arial" w:cs="Arial"/>
            <w:b/>
            <w:bCs/>
          </w:rPr>
          <w:t xml:space="preserve">the </w:t>
        </w:r>
      </w:ins>
      <w:r w:rsidRPr="0FFA9713">
        <w:rPr>
          <w:rFonts w:eastAsia="Arial" w:cs="Arial"/>
          <w:b/>
          <w:bCs/>
        </w:rPr>
        <w:t>yield strength prevents</w:t>
      </w:r>
      <w:r w:rsidRPr="0FFA9713">
        <w:rPr>
          <w:rFonts w:eastAsia="Arial" w:cs="Arial"/>
        </w:rPr>
        <w:t xml:space="preserve"> permanent deformation</w:t>
      </w:r>
      <w:r w:rsidRPr="0FFA9713" w:rsidR="00B204BE">
        <w:rPr>
          <w:rFonts w:eastAsia="Arial" w:cs="Arial"/>
        </w:rPr>
        <w:t>.</w:t>
      </w:r>
    </w:p>
    <w:p w:rsidRPr="002807DB" w:rsidR="009C6909" w:rsidP="0FFA9713" w:rsidRDefault="009C6909" w14:paraId="72BF449B" w14:textId="77777777">
      <w:pPr>
        <w:rPr>
          <w:rFonts w:eastAsia="Arial" w:cs="Arial"/>
          <w:b/>
          <w:bCs/>
        </w:rPr>
      </w:pPr>
      <w:r w:rsidRPr="0FFA9713">
        <w:rPr>
          <w:rFonts w:eastAsia="Arial" w:cs="Arial"/>
          <w:b/>
          <w:bCs/>
        </w:rPr>
        <w:t>Model answer – development required</w:t>
      </w:r>
    </w:p>
    <w:p w:rsidRPr="00D75EDE" w:rsidR="009C6909" w:rsidP="0FFA9713" w:rsidRDefault="00D75EDE" w14:paraId="2EB7E61F" w14:textId="38BBE5FD">
      <w:pPr>
        <w:spacing w:line="278" w:lineRule="auto"/>
        <w:rPr>
          <w:rFonts w:eastAsia="Arial" w:cs="Arial"/>
        </w:rPr>
      </w:pPr>
      <w:r w:rsidRPr="0FFA9713">
        <w:rPr>
          <w:rFonts w:eastAsia="Arial" w:cs="Arial"/>
        </w:rPr>
        <w:t>A stress</w:t>
      </w:r>
      <w:r w:rsidRPr="0FFA9713" w:rsidR="00FF604B">
        <w:rPr>
          <w:rFonts w:eastAsia="Arial" w:cs="Arial"/>
        </w:rPr>
        <w:t xml:space="preserve"> – </w:t>
      </w:r>
      <w:r w:rsidRPr="0FFA9713">
        <w:rPr>
          <w:rFonts w:eastAsia="Arial" w:cs="Arial"/>
        </w:rPr>
        <w:t xml:space="preserve">strain graph shows how a material behaves when a force is applied. It includes important points such as </w:t>
      </w:r>
      <w:r w:rsidRPr="0FFA9713" w:rsidR="00A44FA4">
        <w:rPr>
          <w:rFonts w:eastAsia="Arial" w:cs="Arial"/>
        </w:rPr>
        <w:t xml:space="preserve">elastic limit, upper and lower </w:t>
      </w:r>
      <w:r w:rsidRPr="0FFA9713">
        <w:rPr>
          <w:rFonts w:eastAsia="Arial" w:cs="Arial"/>
        </w:rPr>
        <w:t>yield strength</w:t>
      </w:r>
      <w:r w:rsidRPr="0FFA9713" w:rsidR="00A44FA4">
        <w:rPr>
          <w:rFonts w:eastAsia="Arial" w:cs="Arial"/>
        </w:rPr>
        <w:t>s</w:t>
      </w:r>
      <w:r w:rsidRPr="0FFA9713" w:rsidR="00C81FFD">
        <w:rPr>
          <w:rFonts w:eastAsia="Arial" w:cs="Arial"/>
        </w:rPr>
        <w:t>,</w:t>
      </w:r>
      <w:r w:rsidRPr="0FFA9713">
        <w:rPr>
          <w:rFonts w:eastAsia="Arial" w:cs="Arial"/>
        </w:rPr>
        <w:t xml:space="preserve"> ultimate tensile strength</w:t>
      </w:r>
      <w:r w:rsidRPr="0FFA9713" w:rsidR="00C81FFD">
        <w:rPr>
          <w:rFonts w:eastAsia="Arial" w:cs="Arial"/>
        </w:rPr>
        <w:t>, and the breaking point</w:t>
      </w:r>
      <w:r w:rsidRPr="0FFA9713">
        <w:rPr>
          <w:rFonts w:eastAsia="Arial" w:cs="Arial"/>
        </w:rPr>
        <w:t>. Engineers can use this information to understand the material and choose the right one for different applications. This helps to prevent material failure.</w:t>
      </w:r>
    </w:p>
    <w:p w:rsidRPr="002807DB" w:rsidR="009C6909" w:rsidP="0FFA9713" w:rsidRDefault="009C6909" w14:paraId="6003F7D2"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6F6BCF" w14:paraId="3C42D386" w14:textId="27422B4D">
      <w:pPr>
        <w:rPr>
          <w:rFonts w:eastAsia="Arial" w:cs="Arial"/>
        </w:rPr>
      </w:pPr>
      <w:r w:rsidRPr="0FFA9713">
        <w:rPr>
          <w:rFonts w:eastAsia="Arial" w:cs="Arial"/>
        </w:rPr>
        <w:t>This answer demonstrates basic understanding of the stress</w:t>
      </w:r>
      <w:r w:rsidRPr="0FFA9713" w:rsidR="007169A8">
        <w:rPr>
          <w:rFonts w:eastAsia="Arial" w:cs="Arial"/>
        </w:rPr>
        <w:t xml:space="preserve"> – </w:t>
      </w:r>
      <w:r w:rsidRPr="0FFA9713">
        <w:rPr>
          <w:rFonts w:eastAsia="Arial" w:cs="Arial"/>
        </w:rPr>
        <w:t>strain graph</w:t>
      </w:r>
      <w:r w:rsidRPr="0FFA9713" w:rsidR="00AC6116">
        <w:rPr>
          <w:rFonts w:eastAsia="Arial" w:cs="Arial"/>
        </w:rPr>
        <w:t xml:space="preserve">. </w:t>
      </w:r>
      <w:r w:rsidRPr="0FFA9713">
        <w:rPr>
          <w:rFonts w:eastAsia="Arial" w:cs="Arial"/>
        </w:rPr>
        <w:t>However,</w:t>
      </w:r>
      <w:r w:rsidRPr="0FFA9713" w:rsidR="00B932B5">
        <w:rPr>
          <w:rFonts w:eastAsia="Arial" w:cs="Arial"/>
        </w:rPr>
        <w:t xml:space="preserve"> t</w:t>
      </w:r>
      <w:r w:rsidRPr="0FFA9713">
        <w:rPr>
          <w:rFonts w:eastAsia="Arial" w:cs="Arial"/>
        </w:rPr>
        <w:t xml:space="preserve">he response does not clearly apply the information to </w:t>
      </w:r>
      <w:r w:rsidR="00B05141">
        <w:rPr>
          <w:rFonts w:eastAsia="Arial" w:cs="Arial"/>
        </w:rPr>
        <w:t xml:space="preserve">an </w:t>
      </w:r>
      <w:r w:rsidRPr="0FFA9713">
        <w:rPr>
          <w:rFonts w:eastAsia="Arial" w:cs="Arial"/>
        </w:rPr>
        <w:t>engineering context, such as how these values would be used in a real application</w:t>
      </w:r>
      <w:r w:rsidRPr="0FFA9713" w:rsidR="008B7B6A">
        <w:rPr>
          <w:rFonts w:eastAsia="Arial" w:cs="Arial"/>
        </w:rPr>
        <w:t>.</w:t>
      </w:r>
      <w:r w:rsidRPr="0FFA9713">
        <w:rPr>
          <w:rFonts w:eastAsia="Arial" w:cs="Arial"/>
        </w:rPr>
        <w:t xml:space="preserve"> It also</w:t>
      </w:r>
      <w:r w:rsidRPr="0FFA9713" w:rsidR="008B7B6A">
        <w:rPr>
          <w:rFonts w:eastAsia="Arial" w:cs="Arial"/>
        </w:rPr>
        <w:t xml:space="preserve"> needs further development because</w:t>
      </w:r>
      <w:r w:rsidRPr="0FFA9713">
        <w:rPr>
          <w:rFonts w:eastAsia="Arial" w:cs="Arial"/>
        </w:rPr>
        <w:t xml:space="preserve"> </w:t>
      </w:r>
      <w:r w:rsidRPr="0FFA9713" w:rsidR="008B7B6A">
        <w:rPr>
          <w:rFonts w:eastAsia="Arial" w:cs="Arial"/>
        </w:rPr>
        <w:t>it is descriptive rather than reasoned</w:t>
      </w:r>
      <w:ins w:author="Alison Ivins" w:date="2026-05-21T14:59:00Z" w16du:dateUtc="2026-05-21T13:59:00Z" w:id="43">
        <w:r w:rsidR="00475543">
          <w:rPr>
            <w:rFonts w:eastAsia="Arial" w:cs="Arial"/>
          </w:rPr>
          <w:t>,</w:t>
        </w:r>
      </w:ins>
      <w:r w:rsidRPr="0FFA9713" w:rsidR="008B7B6A">
        <w:rPr>
          <w:rFonts w:eastAsia="Arial" w:cs="Arial"/>
        </w:rPr>
        <w:t xml:space="preserve"> </w:t>
      </w:r>
      <w:r w:rsidRPr="0FFA9713" w:rsidR="007F2A3C">
        <w:rPr>
          <w:rFonts w:eastAsia="Arial" w:cs="Arial"/>
        </w:rPr>
        <w:t xml:space="preserve">as it </w:t>
      </w:r>
      <w:r w:rsidRPr="0FFA9713" w:rsidR="007C7A51">
        <w:rPr>
          <w:rFonts w:eastAsia="Arial" w:cs="Arial"/>
        </w:rPr>
        <w:t xml:space="preserve">lists </w:t>
      </w:r>
      <w:r w:rsidRPr="0FFA9713" w:rsidR="00281201">
        <w:rPr>
          <w:rFonts w:eastAsia="Arial" w:cs="Arial"/>
        </w:rPr>
        <w:t>different points on the graph without explaining why</w:t>
      </w:r>
      <w:r w:rsidRPr="0FFA9713">
        <w:rPr>
          <w:rFonts w:eastAsia="Arial" w:cs="Arial"/>
        </w:rPr>
        <w:t xml:space="preserve"> these </w:t>
      </w:r>
      <w:r w:rsidRPr="0FFA9713" w:rsidR="00281201">
        <w:rPr>
          <w:rFonts w:eastAsia="Arial" w:cs="Arial"/>
        </w:rPr>
        <w:t>points</w:t>
      </w:r>
      <w:r w:rsidRPr="0FFA9713">
        <w:rPr>
          <w:rFonts w:eastAsia="Arial" w:cs="Arial"/>
        </w:rPr>
        <w:t xml:space="preserve"> are important. </w:t>
      </w:r>
      <w:r w:rsidRPr="0FFA9713" w:rsidR="009A1008">
        <w:rPr>
          <w:rFonts w:eastAsia="Arial" w:cs="Arial"/>
        </w:rPr>
        <w:t xml:space="preserve">It only says engineers can use </w:t>
      </w:r>
      <w:r w:rsidRPr="0FFA9713" w:rsidR="001237B5">
        <w:rPr>
          <w:rFonts w:eastAsia="Arial" w:cs="Arial"/>
        </w:rPr>
        <w:t>the information to understand the material.</w:t>
      </w:r>
      <w:r w:rsidRPr="0FFA9713" w:rsidR="00E278A2">
        <w:rPr>
          <w:rFonts w:eastAsia="Arial" w:cs="Arial"/>
        </w:rPr>
        <w:t xml:space="preserve"> It does not explain </w:t>
      </w:r>
      <w:r w:rsidRPr="0FFA9713">
        <w:rPr>
          <w:rFonts w:eastAsia="Arial" w:cs="Arial"/>
        </w:rPr>
        <w:t xml:space="preserve">how </w:t>
      </w:r>
      <w:r w:rsidRPr="0FFA9713" w:rsidR="00E278A2">
        <w:rPr>
          <w:rFonts w:eastAsia="Arial" w:cs="Arial"/>
        </w:rPr>
        <w:t xml:space="preserve">the information </w:t>
      </w:r>
      <w:r w:rsidRPr="0FFA9713">
        <w:rPr>
          <w:rFonts w:eastAsia="Arial" w:cs="Arial"/>
        </w:rPr>
        <w:t>relates to failure prevention.</w:t>
      </w:r>
      <w:r w:rsidRPr="0FFA9713">
        <w:rPr>
          <w:rFonts w:eastAsia="Arial" w:cs="Arial"/>
        </w:rPr>
        <w:br w:type="page"/>
      </w:r>
    </w:p>
    <w:p w:rsidRPr="002807DB" w:rsidR="009C6909" w:rsidP="0FFA9713" w:rsidRDefault="009C6909" w14:paraId="6AB98A21" w14:textId="552BD1D7">
      <w:pPr>
        <w:pStyle w:val="Heading2"/>
        <w:rPr>
          <w:rFonts w:eastAsia="Arial" w:cs="Arial"/>
        </w:rPr>
      </w:pPr>
      <w:r w:rsidRPr="0FFA9713">
        <w:rPr>
          <w:rFonts w:eastAsia="Arial" w:cs="Arial"/>
        </w:rPr>
        <w:t xml:space="preserve">AO2 question </w:t>
      </w:r>
      <w:r w:rsidRPr="0FFA9713" w:rsidR="00000E4E">
        <w:rPr>
          <w:rFonts w:eastAsia="Arial" w:cs="Arial"/>
        </w:rPr>
        <w:t>6</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160E95">
        <w:rPr>
          <w:rFonts w:eastAsia="Arial" w:cs="Arial"/>
        </w:rPr>
        <w:t>5.7</w:t>
      </w:r>
    </w:p>
    <w:p w:rsidRPr="002807DB" w:rsidR="009C6909" w:rsidP="0FFA9713" w:rsidRDefault="009C6909" w14:paraId="6AF4F4A5" w14:textId="77777777">
      <w:pPr>
        <w:rPr>
          <w:rFonts w:eastAsia="Arial" w:cs="Arial"/>
          <w:b/>
          <w:bCs/>
        </w:rPr>
      </w:pPr>
      <w:r w:rsidRPr="0FFA9713">
        <w:rPr>
          <w:rFonts w:eastAsia="Arial" w:cs="Arial"/>
          <w:b/>
          <w:bCs/>
        </w:rPr>
        <w:t>Targeted content</w:t>
      </w:r>
    </w:p>
    <w:p w:rsidRPr="002807DB" w:rsidR="009C6909" w:rsidP="0FFA9713" w:rsidRDefault="00160E95" w14:paraId="525A43EB" w14:textId="4C216EBB">
      <w:pPr>
        <w:rPr>
          <w:rFonts w:eastAsia="Arial" w:cs="Arial"/>
        </w:rPr>
      </w:pPr>
      <w:r w:rsidRPr="0FFA9713">
        <w:rPr>
          <w:rFonts w:eastAsia="Arial" w:cs="Arial"/>
        </w:rPr>
        <w:t>Fluid dynamics in engineering</w:t>
      </w:r>
      <w:r w:rsidR="00B05141">
        <w:rPr>
          <w:rFonts w:eastAsia="Arial" w:cs="Arial"/>
        </w:rPr>
        <w:t>.</w:t>
      </w:r>
    </w:p>
    <w:p w:rsidRPr="002807DB" w:rsidR="009C6909" w:rsidP="0FFA9713" w:rsidRDefault="009C6909" w14:paraId="6BEC7073" w14:textId="156552DE">
      <w:pPr>
        <w:rPr>
          <w:rFonts w:eastAsia="Arial" w:cs="Arial"/>
          <w:b/>
          <w:bCs/>
        </w:rPr>
      </w:pPr>
      <w:r w:rsidRPr="0FFA9713">
        <w:rPr>
          <w:rFonts w:eastAsia="Arial" w:cs="Arial"/>
          <w:b/>
          <w:bCs/>
        </w:rPr>
        <w:t xml:space="preserve">Context of </w:t>
      </w:r>
      <w:r w:rsidR="00B05141">
        <w:rPr>
          <w:rFonts w:eastAsia="Arial" w:cs="Arial"/>
          <w:b/>
          <w:bCs/>
        </w:rPr>
        <w:t xml:space="preserve">the </w:t>
      </w:r>
      <w:r w:rsidRPr="0FFA9713">
        <w:rPr>
          <w:rFonts w:eastAsia="Arial" w:cs="Arial"/>
          <w:b/>
          <w:bCs/>
        </w:rPr>
        <w:t>question</w:t>
      </w:r>
    </w:p>
    <w:p w:rsidRPr="002807DB" w:rsidR="009C6909" w:rsidP="0FFA9713" w:rsidRDefault="007C6186" w14:paraId="68A2E310" w14:textId="6B28C99D">
      <w:pPr>
        <w:rPr>
          <w:rFonts w:eastAsia="Arial" w:cs="Arial"/>
        </w:rPr>
      </w:pPr>
      <w:r w:rsidRPr="0FFA9713">
        <w:rPr>
          <w:rFonts w:eastAsia="Arial" w:cs="Arial"/>
        </w:rPr>
        <w:t>W</w:t>
      </w:r>
      <w:r w:rsidRPr="0FFA9713" w:rsidR="003674E6">
        <w:rPr>
          <w:rFonts w:eastAsia="Arial" w:cs="Arial"/>
        </w:rPr>
        <w:t>eight of an industrial inspection dron</w:t>
      </w:r>
      <w:r w:rsidRPr="0FFA9713" w:rsidR="00570384">
        <w:rPr>
          <w:rFonts w:eastAsia="Arial" w:cs="Arial"/>
        </w:rPr>
        <w:t>e</w:t>
      </w:r>
      <w:r w:rsidR="00B05141">
        <w:rPr>
          <w:rFonts w:eastAsia="Arial" w:cs="Arial"/>
        </w:rPr>
        <w:t>.</w:t>
      </w:r>
    </w:p>
    <w:p w:rsidRPr="002807DB" w:rsidR="009C6909" w:rsidP="0FFA9713" w:rsidRDefault="009C6909" w14:paraId="4BEDBD3F" w14:textId="77777777">
      <w:pPr>
        <w:rPr>
          <w:rFonts w:eastAsia="Arial" w:cs="Arial"/>
          <w:b/>
          <w:bCs/>
        </w:rPr>
      </w:pPr>
      <w:r w:rsidRPr="0FFA9713">
        <w:rPr>
          <w:rFonts w:eastAsia="Arial" w:cs="Arial"/>
          <w:b/>
          <w:bCs/>
        </w:rPr>
        <w:t>Question</w:t>
      </w:r>
    </w:p>
    <w:p w:rsidR="007C6186" w:rsidP="0FFA9713" w:rsidRDefault="005E3C5A" w14:paraId="1CBD61B0" w14:textId="77777777">
      <w:pPr>
        <w:rPr>
          <w:rFonts w:eastAsia="Arial" w:cs="Arial"/>
        </w:rPr>
      </w:pPr>
      <w:r w:rsidRPr="0FFA9713">
        <w:rPr>
          <w:rFonts w:eastAsia="Arial" w:cs="Arial"/>
        </w:rPr>
        <w:t xml:space="preserve">An industrial inspection drone is made from lightweight composite materials. </w:t>
      </w:r>
    </w:p>
    <w:p w:rsidRPr="002807DB" w:rsidR="009C6909" w:rsidP="0FFA9713" w:rsidRDefault="005E3C5A" w14:paraId="7A81EAF5" w14:textId="297586B4">
      <w:pPr>
        <w:rPr>
          <w:rFonts w:eastAsia="Arial" w:cs="Arial"/>
        </w:rPr>
      </w:pPr>
      <w:r w:rsidRPr="0FFA9713">
        <w:rPr>
          <w:rFonts w:eastAsia="Arial" w:cs="Arial"/>
        </w:rPr>
        <w:t>Explain the significance of its weight on its ability to fly efficiently during operation.</w:t>
      </w:r>
    </w:p>
    <w:p w:rsidRPr="002807DB" w:rsidR="009C6909" w:rsidP="0FFA9713" w:rsidRDefault="009C6909" w14:paraId="651FA75F" w14:textId="77777777">
      <w:pPr>
        <w:rPr>
          <w:rFonts w:eastAsia="Arial" w:cs="Arial"/>
          <w:b/>
          <w:bCs/>
        </w:rPr>
      </w:pPr>
      <w:r w:rsidRPr="0FFA9713">
        <w:rPr>
          <w:rFonts w:eastAsia="Arial" w:cs="Arial"/>
          <w:b/>
          <w:bCs/>
        </w:rPr>
        <w:t>Model answer – meets required standard</w:t>
      </w:r>
    </w:p>
    <w:p w:rsidRPr="00AD0B7E" w:rsidR="009C6909" w:rsidP="0FFA9713" w:rsidRDefault="00AD0B7E" w14:paraId="0A64D6C9" w14:textId="0CE0EBAD">
      <w:pPr>
        <w:rPr>
          <w:rFonts w:eastAsia="Arial" w:cs="Arial"/>
        </w:rPr>
      </w:pPr>
      <w:r w:rsidRPr="0FFA9713">
        <w:rPr>
          <w:rFonts w:eastAsia="Arial" w:cs="Arial"/>
        </w:rPr>
        <w:t xml:space="preserve">The weight of the drone has a major impact on how efficiently it can fly. Because it is made from lightweight composite materials, the drone requires less lift to stay airborne. This means the motors </w:t>
      </w:r>
      <w:r w:rsidRPr="0FFA9713" w:rsidR="00EB2406">
        <w:rPr>
          <w:rFonts w:eastAsia="Arial" w:cs="Arial"/>
        </w:rPr>
        <w:t xml:space="preserve">are more efficient as they </w:t>
      </w:r>
      <w:r w:rsidRPr="0FFA9713">
        <w:rPr>
          <w:rFonts w:eastAsia="Arial" w:cs="Arial"/>
        </w:rPr>
        <w:t>do not need to work as hard to keep the drone airborne, reducing power consumption and increasing battery life. As a result, the drone can stay in the air for longer and cover more inspection area</w:t>
      </w:r>
      <w:r w:rsidR="001E1000">
        <w:rPr>
          <w:rFonts w:eastAsia="Arial" w:cs="Arial"/>
        </w:rPr>
        <w:t>s</w:t>
      </w:r>
      <w:r w:rsidRPr="0FFA9713">
        <w:rPr>
          <w:rFonts w:eastAsia="Arial" w:cs="Arial"/>
        </w:rPr>
        <w:t xml:space="preserve"> before needing to recharge. </w:t>
      </w:r>
    </w:p>
    <w:p w:rsidRPr="002807DB" w:rsidR="009C6909" w:rsidP="0FFA9713" w:rsidRDefault="009C6909" w14:paraId="59908661" w14:textId="77777777">
      <w:pPr>
        <w:rPr>
          <w:rFonts w:eastAsia="Arial" w:cs="Arial"/>
          <w:b/>
          <w:bCs/>
        </w:rPr>
      </w:pPr>
      <w:r w:rsidRPr="0FFA9713">
        <w:rPr>
          <w:rFonts w:eastAsia="Arial" w:cs="Arial"/>
          <w:b/>
          <w:bCs/>
        </w:rPr>
        <w:t>Why is this a model answer?</w:t>
      </w:r>
    </w:p>
    <w:p w:rsidR="00EB2406" w:rsidP="0FFA9713" w:rsidRDefault="00CC51B3" w14:paraId="4A31DE15" w14:textId="78BD6ACD">
      <w:pPr>
        <w:rPr>
          <w:rFonts w:eastAsia="Arial" w:cs="Arial"/>
        </w:rPr>
      </w:pPr>
      <w:r w:rsidRPr="0FFA9713">
        <w:rPr>
          <w:rFonts w:eastAsia="Arial" w:cs="Arial"/>
        </w:rPr>
        <w:t xml:space="preserve">This is a model answer because it clearly </w:t>
      </w:r>
      <w:r w:rsidRPr="0FFA9713">
        <w:rPr>
          <w:rFonts w:eastAsia="Arial" w:cs="Arial"/>
          <w:b/>
          <w:bCs/>
        </w:rPr>
        <w:t>applies the significance of weight directly to flight efficiency</w:t>
      </w:r>
      <w:r w:rsidRPr="0FFA9713">
        <w:rPr>
          <w:rFonts w:eastAsia="Arial" w:cs="Arial"/>
        </w:rPr>
        <w:t xml:space="preserve">, rather than giving general advantages of lightweight materials. </w:t>
      </w:r>
    </w:p>
    <w:p w:rsidRPr="00CC51B3" w:rsidR="009C6909" w:rsidP="0FFA9713" w:rsidRDefault="00CC51B3" w14:paraId="18801B45" w14:textId="3716E140">
      <w:pPr>
        <w:rPr>
          <w:rFonts w:eastAsia="Arial" w:cs="Arial"/>
        </w:rPr>
      </w:pPr>
      <w:r w:rsidRPr="0FFA9713">
        <w:rPr>
          <w:rFonts w:eastAsia="Arial" w:cs="Arial"/>
        </w:rPr>
        <w:t xml:space="preserve">The answer is also well reasoned, as it explains </w:t>
      </w:r>
      <w:r w:rsidRPr="0FFA9713">
        <w:rPr>
          <w:rFonts w:eastAsia="Arial" w:cs="Arial"/>
          <w:b/>
          <w:bCs/>
        </w:rPr>
        <w:t>why less weight improves efficiency</w:t>
      </w:r>
      <w:r w:rsidRPr="0FFA9713">
        <w:rPr>
          <w:rFonts w:eastAsia="Arial" w:cs="Arial"/>
        </w:rPr>
        <w:t xml:space="preserve"> (e.g. “motors do not need to work as hard to keep the drone airborne” and “reducing </w:t>
      </w:r>
      <w:r w:rsidRPr="0FFA9713" w:rsidR="00EB676B">
        <w:rPr>
          <w:rFonts w:eastAsia="Arial" w:cs="Arial"/>
        </w:rPr>
        <w:t>power</w:t>
      </w:r>
      <w:r w:rsidRPr="0FFA9713">
        <w:rPr>
          <w:rFonts w:eastAsia="Arial" w:cs="Arial"/>
        </w:rPr>
        <w:t xml:space="preserve"> consumption”). </w:t>
      </w:r>
    </w:p>
    <w:p w:rsidRPr="002807DB" w:rsidR="009C6909" w:rsidP="0FFA9713" w:rsidRDefault="009C6909" w14:paraId="05A2EC5A" w14:textId="77777777">
      <w:pPr>
        <w:rPr>
          <w:rFonts w:eastAsia="Arial" w:cs="Arial"/>
          <w:b/>
          <w:bCs/>
        </w:rPr>
      </w:pPr>
      <w:r w:rsidRPr="0FFA9713">
        <w:rPr>
          <w:rFonts w:eastAsia="Arial" w:cs="Arial"/>
          <w:b/>
          <w:bCs/>
        </w:rPr>
        <w:t>Model answer – development required</w:t>
      </w:r>
    </w:p>
    <w:p w:rsidRPr="005A408C" w:rsidR="009C6909" w:rsidP="0FFA9713" w:rsidRDefault="005A408C" w14:paraId="5651FAB5" w14:textId="454091EF">
      <w:pPr>
        <w:spacing w:line="278" w:lineRule="auto"/>
        <w:rPr>
          <w:rFonts w:eastAsia="Arial" w:cs="Arial"/>
        </w:rPr>
      </w:pPr>
      <w:r w:rsidRPr="0FFA9713">
        <w:rPr>
          <w:rFonts w:eastAsia="Arial" w:cs="Arial"/>
        </w:rPr>
        <w:t>Lightweight materials are important in engineering because they make products easier to move and more efficient. Therefore, a lightweight drone will be easier to fly because it is not very heavy. The composite materials help reduce mass, which is good for the drone. If the drone is light, it should be able to fly better and use less energy. This means it can do its inspections properly.</w:t>
      </w:r>
    </w:p>
    <w:p w:rsidRPr="002807DB" w:rsidR="009C6909" w:rsidP="0FFA9713" w:rsidRDefault="009C6909" w14:paraId="220BCC92" w14:textId="77777777">
      <w:pPr>
        <w:rPr>
          <w:rFonts w:eastAsia="Arial" w:cs="Arial"/>
          <w:b/>
          <w:bCs/>
        </w:rPr>
      </w:pPr>
      <w:r w:rsidRPr="0FFA9713">
        <w:rPr>
          <w:rFonts w:eastAsia="Arial" w:cs="Arial"/>
          <w:b/>
          <w:bCs/>
        </w:rPr>
        <w:t>Why does this answer indicate the learner needs further development?</w:t>
      </w:r>
    </w:p>
    <w:p w:rsidRPr="0080561C" w:rsidR="00C31BC1" w:rsidP="0FFA9713" w:rsidRDefault="00C31BC1" w14:paraId="5AB9122F" w14:textId="77777777">
      <w:pPr>
        <w:spacing w:line="278" w:lineRule="auto"/>
        <w:rPr>
          <w:rFonts w:eastAsia="Arial" w:cs="Arial"/>
        </w:rPr>
      </w:pPr>
      <w:r w:rsidRPr="0FFA9713">
        <w:rPr>
          <w:rFonts w:eastAsia="Arial" w:cs="Arial"/>
        </w:rPr>
        <w:t>This answer shows some understanding, as it recognises that lightweight materials improve efficiency and reduce energy use. However, it is mostly general and not clearly applied to the specific context of the drone.</w:t>
      </w:r>
    </w:p>
    <w:p w:rsidRPr="0080561C" w:rsidR="00C31BC1" w:rsidP="0FFA9713" w:rsidRDefault="00C31BC1" w14:paraId="08FB6F11" w14:textId="0F0CBC38">
      <w:pPr>
        <w:spacing w:line="278" w:lineRule="auto"/>
        <w:rPr>
          <w:rFonts w:eastAsia="Arial" w:cs="Arial"/>
        </w:rPr>
      </w:pPr>
      <w:r w:rsidRPr="0FFA9713">
        <w:rPr>
          <w:rFonts w:eastAsia="Arial" w:cs="Arial"/>
        </w:rPr>
        <w:t>The response is largely descriptive rather than reasoned. For example, it states that lightweight makes it “easier to fly” and “use less energy”</w:t>
      </w:r>
      <w:ins w:author="Alison Ivins" w:date="2026-05-21T15:03:00Z" w16du:dateUtc="2026-05-21T14:03:00Z" w:id="44">
        <w:r w:rsidR="00475543">
          <w:rPr>
            <w:rFonts w:eastAsia="Arial" w:cs="Arial"/>
          </w:rPr>
          <w:t>,</w:t>
        </w:r>
      </w:ins>
      <w:r w:rsidRPr="0FFA9713">
        <w:rPr>
          <w:rFonts w:eastAsia="Arial" w:cs="Arial"/>
        </w:rPr>
        <w:t xml:space="preserve"> but does not explain how reduced weight affects lift, motor workload, or battery performance.</w:t>
      </w:r>
    </w:p>
    <w:p w:rsidRPr="002807DB" w:rsidR="009C6909" w:rsidP="0FFA9713" w:rsidRDefault="00C31BC1" w14:paraId="39B3B636" w14:textId="5D2D8025">
      <w:pPr>
        <w:spacing w:line="278" w:lineRule="auto"/>
        <w:rPr>
          <w:rFonts w:eastAsia="Arial" w:cs="Arial"/>
        </w:rPr>
      </w:pPr>
      <w:r w:rsidRPr="0FFA9713">
        <w:rPr>
          <w:rFonts w:eastAsia="Arial" w:cs="Arial"/>
        </w:rPr>
        <w:t xml:space="preserve">Also, the explanation uses vague statements like “fly better” and “do its inspections properly,” instead of giving </w:t>
      </w:r>
      <w:ins w:author="Alison Ivins" w:date="2026-05-21T15:03:00Z" w16du:dateUtc="2026-05-21T14:03:00Z" w:id="45">
        <w:r w:rsidR="00475543">
          <w:rPr>
            <w:rFonts w:eastAsia="Arial" w:cs="Arial"/>
          </w:rPr>
          <w:t xml:space="preserve">a </w:t>
        </w:r>
      </w:ins>
      <w:r w:rsidRPr="0FFA9713">
        <w:rPr>
          <w:rFonts w:eastAsia="Arial" w:cs="Arial"/>
        </w:rPr>
        <w:t>reasoned, technical justification.</w:t>
      </w:r>
    </w:p>
    <w:p w:rsidRPr="002807DB" w:rsidR="009C6909" w:rsidP="0FFA9713" w:rsidRDefault="009C6909" w14:paraId="509F0834" w14:textId="70D44318">
      <w:pPr>
        <w:rPr>
          <w:rFonts w:eastAsia="Arial" w:cs="Arial"/>
        </w:rPr>
      </w:pPr>
    </w:p>
    <w:p w:rsidR="006A0D06" w:rsidP="0FFA9713" w:rsidRDefault="006A0D06" w14:paraId="257F06A2" w14:textId="77777777">
      <w:pPr>
        <w:rPr>
          <w:rFonts w:eastAsia="Arial" w:cs="Arial"/>
          <w:b/>
          <w:bCs/>
          <w:color w:val="000000" w:themeColor="text1"/>
          <w:sz w:val="28"/>
          <w:szCs w:val="28"/>
        </w:rPr>
      </w:pPr>
      <w:r w:rsidRPr="0FFA9713">
        <w:rPr>
          <w:rFonts w:eastAsia="Arial" w:cs="Arial"/>
        </w:rPr>
        <w:br w:type="page"/>
      </w:r>
    </w:p>
    <w:p w:rsidRPr="002807DB" w:rsidR="009C6909" w:rsidP="0FFA9713" w:rsidRDefault="009C6909" w14:paraId="000A9D98" w14:textId="5499A5EB">
      <w:pPr>
        <w:pStyle w:val="Heading2"/>
        <w:rPr>
          <w:rFonts w:eastAsia="Arial" w:cs="Arial"/>
        </w:rPr>
      </w:pPr>
      <w:r w:rsidRPr="0FFA9713">
        <w:rPr>
          <w:rFonts w:eastAsia="Arial" w:cs="Arial"/>
        </w:rPr>
        <w:t xml:space="preserve">AO2 question </w:t>
      </w:r>
      <w:r w:rsidRPr="0FFA9713" w:rsidR="00000E4E">
        <w:rPr>
          <w:rFonts w:eastAsia="Arial" w:cs="Arial"/>
        </w:rPr>
        <w:t>7</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7E7482">
        <w:rPr>
          <w:rFonts w:eastAsia="Arial" w:cs="Arial"/>
        </w:rPr>
        <w:t>5.8</w:t>
      </w:r>
    </w:p>
    <w:p w:rsidRPr="002807DB" w:rsidR="009C6909" w:rsidP="0FFA9713" w:rsidRDefault="009C6909" w14:paraId="324C7682" w14:textId="77777777">
      <w:pPr>
        <w:rPr>
          <w:rFonts w:eastAsia="Arial" w:cs="Arial"/>
          <w:b/>
          <w:bCs/>
        </w:rPr>
      </w:pPr>
      <w:r w:rsidRPr="0FFA9713">
        <w:rPr>
          <w:rFonts w:eastAsia="Arial" w:cs="Arial"/>
          <w:b/>
          <w:bCs/>
        </w:rPr>
        <w:t>Targeted content</w:t>
      </w:r>
    </w:p>
    <w:p w:rsidRPr="002807DB" w:rsidR="009C6909" w:rsidP="0FFA9713" w:rsidRDefault="00374696" w14:paraId="3A6B2C19" w14:textId="6A6CC745">
      <w:pPr>
        <w:rPr>
          <w:rFonts w:eastAsia="Arial" w:cs="Arial"/>
        </w:rPr>
      </w:pPr>
      <w:r w:rsidRPr="0FFA9713">
        <w:rPr>
          <w:rFonts w:eastAsia="Arial" w:cs="Arial"/>
        </w:rPr>
        <w:t>Thermodynamics in engineering</w:t>
      </w:r>
      <w:r w:rsidR="00904B19">
        <w:rPr>
          <w:rFonts w:eastAsia="Arial" w:cs="Arial"/>
        </w:rPr>
        <w:t>.</w:t>
      </w:r>
    </w:p>
    <w:p w:rsidRPr="002807DB" w:rsidR="009C6909" w:rsidP="0FFA9713" w:rsidRDefault="009C6909" w14:paraId="3C879E83" w14:textId="686CD1A9">
      <w:pPr>
        <w:rPr>
          <w:rFonts w:eastAsia="Arial" w:cs="Arial"/>
          <w:b/>
          <w:bCs/>
        </w:rPr>
      </w:pPr>
      <w:r w:rsidRPr="0FFA9713">
        <w:rPr>
          <w:rFonts w:eastAsia="Arial" w:cs="Arial"/>
          <w:b/>
          <w:bCs/>
        </w:rPr>
        <w:t xml:space="preserve">Context of </w:t>
      </w:r>
      <w:r w:rsidR="00904B19">
        <w:rPr>
          <w:rFonts w:eastAsia="Arial" w:cs="Arial"/>
          <w:b/>
          <w:bCs/>
        </w:rPr>
        <w:t xml:space="preserve">the </w:t>
      </w:r>
      <w:r w:rsidRPr="0FFA9713">
        <w:rPr>
          <w:rFonts w:eastAsia="Arial" w:cs="Arial"/>
          <w:b/>
          <w:bCs/>
        </w:rPr>
        <w:t>question</w:t>
      </w:r>
    </w:p>
    <w:p w:rsidRPr="002807DB" w:rsidR="009C6909" w:rsidP="0FFA9713" w:rsidRDefault="00643100" w14:paraId="39D8E2DA" w14:textId="31B43BF4">
      <w:pPr>
        <w:rPr>
          <w:rFonts w:eastAsia="Arial" w:cs="Arial"/>
        </w:rPr>
      </w:pPr>
      <w:r w:rsidRPr="0FFA9713">
        <w:rPr>
          <w:rFonts w:eastAsia="Arial" w:cs="Arial"/>
        </w:rPr>
        <w:t>Rigid cylinder</w:t>
      </w:r>
      <w:r w:rsidR="00904B19">
        <w:rPr>
          <w:rFonts w:eastAsia="Arial" w:cs="Arial"/>
        </w:rPr>
        <w:t>.</w:t>
      </w:r>
    </w:p>
    <w:p w:rsidRPr="002807DB" w:rsidR="00102444" w:rsidP="0FFA9713" w:rsidRDefault="009C6909" w14:paraId="6C562F6E" w14:textId="293135E7">
      <w:pPr>
        <w:rPr>
          <w:rFonts w:eastAsia="Arial" w:cs="Arial"/>
        </w:rPr>
      </w:pPr>
      <w:r w:rsidRPr="0FFA9713">
        <w:rPr>
          <w:rFonts w:eastAsia="Arial" w:cs="Arial"/>
          <w:b/>
          <w:bCs/>
        </w:rPr>
        <w:t>Question</w:t>
      </w:r>
    </w:p>
    <w:p w:rsidRPr="002807DB" w:rsidR="00102444" w:rsidP="0FFA9713" w:rsidRDefault="00102444" w14:paraId="41666DE5" w14:textId="77777777">
      <w:pPr>
        <w:rPr>
          <w:rFonts w:eastAsia="Arial" w:cs="Arial"/>
        </w:rPr>
      </w:pPr>
      <w:r w:rsidRPr="0FFA9713">
        <w:rPr>
          <w:rFonts w:eastAsia="Arial" w:cs="Arial"/>
        </w:rPr>
        <w:t>Explain how changes in temperature affect the pressure of the gas inside a rigid cylinder.</w:t>
      </w:r>
    </w:p>
    <w:p w:rsidRPr="002807DB" w:rsidR="009C6909" w:rsidP="0FFA9713" w:rsidRDefault="009C6909" w14:paraId="1BDB869B" w14:textId="77777777">
      <w:pPr>
        <w:rPr>
          <w:rFonts w:eastAsia="Arial" w:cs="Arial"/>
          <w:b/>
          <w:bCs/>
        </w:rPr>
      </w:pPr>
      <w:r w:rsidRPr="0FFA9713">
        <w:rPr>
          <w:rFonts w:eastAsia="Arial" w:cs="Arial"/>
          <w:b/>
          <w:bCs/>
        </w:rPr>
        <w:t>Model answer – meets required standard</w:t>
      </w:r>
    </w:p>
    <w:p w:rsidRPr="002807DB" w:rsidR="009C6909" w:rsidP="0FFA9713" w:rsidRDefault="00693866" w14:paraId="4FC79783" w14:textId="75D2E01B">
      <w:pPr>
        <w:spacing w:line="278" w:lineRule="auto"/>
        <w:rPr>
          <w:rFonts w:eastAsia="Arial" w:cs="Arial"/>
        </w:rPr>
      </w:pPr>
      <w:r w:rsidRPr="0FFA9713">
        <w:rPr>
          <w:rFonts w:eastAsia="Arial" w:cs="Arial"/>
        </w:rPr>
        <w:t>In a rigid cylinder, the volume of the gas cannot change, so any increase in temperature will increase the pressure inside the cylinder. This happens because heating the gas gives the particles more kinetic energy, causing them to move faster and collide with the cylinder walls more frequently and with greater force. As a result, the pressure rises.</w:t>
      </w:r>
      <w:r w:rsidRPr="0FFA9713" w:rsidR="00392FF2">
        <w:rPr>
          <w:rFonts w:eastAsia="Arial" w:cs="Arial"/>
        </w:rPr>
        <w:t xml:space="preserve"> </w:t>
      </w:r>
      <w:r w:rsidRPr="0FFA9713">
        <w:rPr>
          <w:rFonts w:eastAsia="Arial" w:cs="Arial"/>
        </w:rPr>
        <w:t xml:space="preserve">Similarly, if the temperature drops, the gas particles have less kinetic energy, producing fewer and weaker collisions, which reduces the pressure. </w:t>
      </w:r>
    </w:p>
    <w:p w:rsidRPr="002807DB" w:rsidR="009C6909" w:rsidP="0FFA9713" w:rsidRDefault="009C6909" w14:paraId="370C6710" w14:textId="77777777">
      <w:pPr>
        <w:rPr>
          <w:rFonts w:eastAsia="Arial" w:cs="Arial"/>
          <w:b/>
          <w:bCs/>
        </w:rPr>
      </w:pPr>
      <w:r w:rsidRPr="0FFA9713">
        <w:rPr>
          <w:rFonts w:eastAsia="Arial" w:cs="Arial"/>
          <w:b/>
          <w:bCs/>
        </w:rPr>
        <w:t>Why is this a model answer?</w:t>
      </w:r>
    </w:p>
    <w:p w:rsidRPr="00B0157F" w:rsidR="00F54A06" w:rsidP="0FFA9713" w:rsidRDefault="00F54A06" w14:paraId="2F7FA499" w14:textId="03CC3297">
      <w:pPr>
        <w:spacing w:line="278" w:lineRule="auto"/>
        <w:rPr>
          <w:rFonts w:eastAsia="Arial" w:cs="Arial"/>
        </w:rPr>
      </w:pPr>
      <w:r w:rsidRPr="0FFA9713">
        <w:rPr>
          <w:rFonts w:eastAsia="Arial" w:cs="Arial"/>
        </w:rPr>
        <w:t xml:space="preserve">This is a model answer because it clearly </w:t>
      </w:r>
      <w:r w:rsidRPr="0FFA9713">
        <w:rPr>
          <w:rFonts w:eastAsia="Arial" w:cs="Arial"/>
          <w:b/>
          <w:bCs/>
        </w:rPr>
        <w:t>applies the scientific principle to the specific context of a rigid cylinder</w:t>
      </w:r>
      <w:r w:rsidRPr="0FFA9713">
        <w:rPr>
          <w:rFonts w:eastAsia="Arial" w:cs="Arial"/>
        </w:rPr>
        <w:t xml:space="preserve">. It </w:t>
      </w:r>
      <w:r w:rsidRPr="0FFA9713" w:rsidR="00966EEE">
        <w:rPr>
          <w:rFonts w:eastAsia="Arial" w:cs="Arial"/>
        </w:rPr>
        <w:t xml:space="preserve">acknowledges </w:t>
      </w:r>
      <w:r w:rsidRPr="0FFA9713">
        <w:rPr>
          <w:rFonts w:eastAsia="Arial" w:cs="Arial"/>
        </w:rPr>
        <w:t>that the volume</w:t>
      </w:r>
      <w:r w:rsidRPr="0FFA9713" w:rsidR="00082EC0">
        <w:rPr>
          <w:rFonts w:eastAsia="Arial" w:cs="Arial"/>
        </w:rPr>
        <w:t xml:space="preserve"> of a rig</w:t>
      </w:r>
      <w:r w:rsidRPr="0FFA9713" w:rsidR="003E0C79">
        <w:rPr>
          <w:rFonts w:eastAsia="Arial" w:cs="Arial"/>
        </w:rPr>
        <w:t>id cylinder</w:t>
      </w:r>
      <w:r w:rsidRPr="0FFA9713">
        <w:rPr>
          <w:rFonts w:eastAsia="Arial" w:cs="Arial"/>
        </w:rPr>
        <w:t xml:space="preserve"> remains constant and explains how temperature affects pressure in </w:t>
      </w:r>
      <w:r w:rsidRPr="0FFA9713" w:rsidR="003E0C79">
        <w:rPr>
          <w:rFonts w:eastAsia="Arial" w:cs="Arial"/>
        </w:rPr>
        <w:t>the</w:t>
      </w:r>
      <w:r w:rsidRPr="0FFA9713">
        <w:rPr>
          <w:rFonts w:eastAsia="Arial" w:cs="Arial"/>
        </w:rPr>
        <w:t xml:space="preserve"> cylinder. </w:t>
      </w:r>
    </w:p>
    <w:p w:rsidRPr="00F54A06" w:rsidR="009C6909" w:rsidP="0FFA9713" w:rsidRDefault="005D2848" w14:paraId="71DAAEEB" w14:textId="5BEF7969">
      <w:pPr>
        <w:rPr>
          <w:rFonts w:eastAsia="Arial" w:cs="Arial"/>
        </w:rPr>
      </w:pPr>
      <w:r w:rsidRPr="0FFA9713">
        <w:rPr>
          <w:rFonts w:eastAsia="Arial" w:cs="Arial"/>
        </w:rPr>
        <w:t>It is also a model</w:t>
      </w:r>
      <w:r w:rsidRPr="0FFA9713" w:rsidR="00F54A06">
        <w:rPr>
          <w:rFonts w:eastAsia="Arial" w:cs="Arial"/>
        </w:rPr>
        <w:t xml:space="preserve"> answer </w:t>
      </w:r>
      <w:r w:rsidRPr="0FFA9713">
        <w:rPr>
          <w:rFonts w:eastAsia="Arial" w:cs="Arial"/>
        </w:rPr>
        <w:t xml:space="preserve">because it </w:t>
      </w:r>
      <w:r w:rsidRPr="0FFA9713" w:rsidR="00F54A06">
        <w:rPr>
          <w:rFonts w:eastAsia="Arial" w:cs="Arial"/>
        </w:rPr>
        <w:t xml:space="preserve">uses correct scientific theory to </w:t>
      </w:r>
      <w:r w:rsidRPr="0FFA9713" w:rsidR="00F54A06">
        <w:rPr>
          <w:rFonts w:eastAsia="Arial" w:cs="Arial"/>
          <w:b/>
          <w:bCs/>
        </w:rPr>
        <w:t>explain why pressure increases or decreases as temperature changes in a rigid cylinder</w:t>
      </w:r>
      <w:r w:rsidRPr="0FFA9713" w:rsidR="00F54A06">
        <w:rPr>
          <w:rFonts w:eastAsia="Arial" w:cs="Arial"/>
        </w:rPr>
        <w:t>, stating that “heating the gas gives the particles more kinetic energy, causing them to move faster and collide with the cylinder walls more frequently and with greater force.”</w:t>
      </w:r>
    </w:p>
    <w:p w:rsidRPr="002807DB" w:rsidR="009C6909" w:rsidP="0FFA9713" w:rsidRDefault="009C6909" w14:paraId="6D7572F7" w14:textId="77777777">
      <w:pPr>
        <w:rPr>
          <w:rFonts w:eastAsia="Arial" w:cs="Arial"/>
          <w:b/>
          <w:bCs/>
        </w:rPr>
      </w:pPr>
      <w:r w:rsidRPr="0FFA9713">
        <w:rPr>
          <w:rFonts w:eastAsia="Arial" w:cs="Arial"/>
          <w:b/>
          <w:bCs/>
        </w:rPr>
        <w:t>Model answer – development required</w:t>
      </w:r>
    </w:p>
    <w:p w:rsidRPr="008B1EFD" w:rsidR="008B1EFD" w:rsidP="0FFA9713" w:rsidRDefault="001A5EF0" w14:paraId="4EBBE046" w14:textId="623DD872">
      <w:pPr>
        <w:spacing w:line="278" w:lineRule="auto"/>
        <w:rPr>
          <w:rFonts w:eastAsia="Arial" w:cs="Arial"/>
        </w:rPr>
      </w:pPr>
      <w:r w:rsidRPr="0FFA9713">
        <w:rPr>
          <w:rFonts w:eastAsia="Arial" w:cs="Arial"/>
        </w:rPr>
        <w:t>When the temperature of a gas changes, the pressure also changes. If the temperature increases, the pressure increases, and if the temperature decreases, the pressure decreases. This is because temperature affects the kinetic energy of gases, making gas particles move faster at high temperature</w:t>
      </w:r>
      <w:r w:rsidRPr="0FFA9713" w:rsidR="000057B8">
        <w:rPr>
          <w:rFonts w:eastAsia="Arial" w:cs="Arial"/>
        </w:rPr>
        <w:t>,</w:t>
      </w:r>
      <w:r w:rsidRPr="0FFA9713">
        <w:rPr>
          <w:rFonts w:eastAsia="Arial" w:cs="Arial"/>
        </w:rPr>
        <w:t xml:space="preserve"> resulting in more collision</w:t>
      </w:r>
      <w:ins w:author="Alison Ivins" w:date="2026-05-21T15:04:00Z" w16du:dateUtc="2026-05-21T14:04:00Z" w:id="46">
        <w:r w:rsidR="00475543">
          <w:rPr>
            <w:rFonts w:eastAsia="Arial" w:cs="Arial"/>
          </w:rPr>
          <w:t>s</w:t>
        </w:r>
      </w:ins>
      <w:r w:rsidR="0055677C">
        <w:rPr>
          <w:rFonts w:eastAsia="Arial" w:cs="Arial"/>
        </w:rPr>
        <w:t xml:space="preserve">, </w:t>
      </w:r>
      <w:r w:rsidRPr="0FFA9713">
        <w:rPr>
          <w:rFonts w:eastAsia="Arial" w:cs="Arial"/>
        </w:rPr>
        <w:t>hence exerting higher pressure.</w:t>
      </w:r>
    </w:p>
    <w:p w:rsidRPr="002807DB" w:rsidR="009C6909" w:rsidP="0FFA9713" w:rsidRDefault="009C6909" w14:paraId="1C6AC45E"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8B1EFD" w14:paraId="232452EF" w14:textId="1F73AB6D">
      <w:pPr>
        <w:rPr>
          <w:rFonts w:eastAsia="Arial" w:cs="Arial"/>
        </w:rPr>
      </w:pPr>
      <w:r w:rsidRPr="0FFA9713">
        <w:rPr>
          <w:rFonts w:eastAsia="Arial" w:cs="Arial"/>
        </w:rPr>
        <w:t xml:space="preserve">Even though this response correctly explains why </w:t>
      </w:r>
      <w:ins w:author="Alison Ivins" w:date="2026-05-21T15:04:00Z" w16du:dateUtc="2026-05-21T14:04:00Z" w:id="47">
        <w:r w:rsidR="00475543">
          <w:rPr>
            <w:rFonts w:eastAsia="Arial" w:cs="Arial"/>
          </w:rPr>
          <w:t xml:space="preserve">an </w:t>
        </w:r>
      </w:ins>
      <w:r w:rsidRPr="0FFA9713">
        <w:rPr>
          <w:rFonts w:eastAsia="Arial" w:cs="Arial"/>
        </w:rPr>
        <w:t xml:space="preserve">increase in temperature leads to higher pressure in gases, it needs further development as it does not apply the explanation to the specific context of </w:t>
      </w:r>
      <w:r w:rsidRPr="0FFA9713" w:rsidR="00A319C7">
        <w:rPr>
          <w:rFonts w:eastAsia="Arial" w:cs="Arial"/>
        </w:rPr>
        <w:t xml:space="preserve">a </w:t>
      </w:r>
      <w:r w:rsidRPr="0FFA9713">
        <w:rPr>
          <w:rFonts w:eastAsia="Arial" w:cs="Arial"/>
        </w:rPr>
        <w:t>rigid cylinder. The learner shows awareness of the relationship between temperature and pressure, without demonstrating applied knowledge.</w:t>
      </w:r>
      <w:r w:rsidRPr="0FFA9713" w:rsidR="007442CF">
        <w:rPr>
          <w:rFonts w:eastAsia="Arial" w:cs="Arial"/>
        </w:rPr>
        <w:t xml:space="preserve"> </w:t>
      </w:r>
      <w:r w:rsidRPr="0FFA9713">
        <w:rPr>
          <w:rFonts w:eastAsia="Arial" w:cs="Arial"/>
        </w:rPr>
        <w:br w:type="page"/>
      </w:r>
    </w:p>
    <w:p w:rsidRPr="002807DB" w:rsidR="009C6909" w:rsidP="0FFA9713" w:rsidRDefault="009C6909" w14:paraId="438E50FF" w14:textId="53CD9776">
      <w:pPr>
        <w:pStyle w:val="Heading2"/>
        <w:rPr>
          <w:rFonts w:eastAsia="Arial" w:cs="Arial"/>
        </w:rPr>
      </w:pPr>
      <w:r w:rsidRPr="0FFA9713">
        <w:rPr>
          <w:rFonts w:eastAsia="Arial" w:cs="Arial"/>
        </w:rPr>
        <w:t xml:space="preserve">AO2 question </w:t>
      </w:r>
      <w:r w:rsidRPr="0FFA9713" w:rsidR="00000E4E">
        <w:rPr>
          <w:rFonts w:eastAsia="Arial" w:cs="Arial"/>
        </w:rPr>
        <w:t>8</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DD698D">
        <w:rPr>
          <w:rFonts w:eastAsia="Arial" w:cs="Arial"/>
        </w:rPr>
        <w:t>5.7</w:t>
      </w:r>
    </w:p>
    <w:p w:rsidRPr="002807DB" w:rsidR="009C6909" w:rsidP="0FFA9713" w:rsidRDefault="009C6909" w14:paraId="45C62CFD" w14:textId="77777777">
      <w:pPr>
        <w:rPr>
          <w:rFonts w:eastAsia="Arial" w:cs="Arial"/>
          <w:b/>
          <w:bCs/>
        </w:rPr>
      </w:pPr>
      <w:r w:rsidRPr="0FFA9713">
        <w:rPr>
          <w:rFonts w:eastAsia="Arial" w:cs="Arial"/>
          <w:b/>
          <w:bCs/>
        </w:rPr>
        <w:t>Targeted content</w:t>
      </w:r>
    </w:p>
    <w:p w:rsidRPr="002807DB" w:rsidR="007433CE" w:rsidP="0FFA9713" w:rsidRDefault="007433CE" w14:paraId="5EA2021B" w14:textId="462024A7">
      <w:pPr>
        <w:rPr>
          <w:rFonts w:eastAsia="Arial" w:cs="Arial"/>
        </w:rPr>
      </w:pPr>
      <w:r w:rsidRPr="0FFA9713">
        <w:rPr>
          <w:rFonts w:eastAsia="Arial" w:cs="Arial"/>
        </w:rPr>
        <w:t>Fluid dynamics in engineering</w:t>
      </w:r>
      <w:r w:rsidR="00BD4A4C">
        <w:rPr>
          <w:rFonts w:eastAsia="Arial" w:cs="Arial"/>
        </w:rPr>
        <w:t>.</w:t>
      </w:r>
    </w:p>
    <w:p w:rsidRPr="002807DB" w:rsidR="009C6909" w:rsidP="0FFA9713" w:rsidRDefault="009C6909" w14:paraId="71533267" w14:textId="7ECBE657">
      <w:pPr>
        <w:rPr>
          <w:rFonts w:eastAsia="Arial" w:cs="Arial"/>
          <w:b/>
          <w:bCs/>
        </w:rPr>
      </w:pPr>
      <w:r w:rsidRPr="0FFA9713">
        <w:rPr>
          <w:rFonts w:eastAsia="Arial" w:cs="Arial"/>
          <w:b/>
          <w:bCs/>
        </w:rPr>
        <w:t xml:space="preserve">Context of </w:t>
      </w:r>
      <w:r w:rsidR="00BD4A4C">
        <w:rPr>
          <w:rFonts w:eastAsia="Arial" w:cs="Arial"/>
          <w:b/>
          <w:bCs/>
        </w:rPr>
        <w:t xml:space="preserve">the </w:t>
      </w:r>
      <w:r w:rsidRPr="0FFA9713">
        <w:rPr>
          <w:rFonts w:eastAsia="Arial" w:cs="Arial"/>
          <w:b/>
          <w:bCs/>
        </w:rPr>
        <w:t>question</w:t>
      </w:r>
    </w:p>
    <w:p w:rsidRPr="001E5863" w:rsidR="00E3560E" w:rsidP="0FFA9713" w:rsidRDefault="008F7DCB" w14:paraId="76C7D217" w14:textId="6958C7CC">
      <w:pPr>
        <w:spacing w:line="278" w:lineRule="auto"/>
        <w:rPr>
          <w:rFonts w:eastAsia="Arial" w:cs="Arial"/>
        </w:rPr>
      </w:pPr>
      <w:r w:rsidRPr="0FFA9713">
        <w:rPr>
          <w:rFonts w:eastAsia="Arial" w:cs="Arial"/>
        </w:rPr>
        <w:t>Increase in diameter</w:t>
      </w:r>
    </w:p>
    <w:p w:rsidRPr="002807DB" w:rsidR="009C6909" w:rsidP="0FFA9713" w:rsidRDefault="009C6909" w14:paraId="5D5266FF" w14:textId="77777777">
      <w:pPr>
        <w:rPr>
          <w:rFonts w:eastAsia="Arial" w:cs="Arial"/>
          <w:b/>
          <w:bCs/>
        </w:rPr>
      </w:pPr>
      <w:r w:rsidRPr="0FFA9713">
        <w:rPr>
          <w:rFonts w:eastAsia="Arial" w:cs="Arial"/>
          <w:b/>
          <w:bCs/>
        </w:rPr>
        <w:t>Question</w:t>
      </w:r>
    </w:p>
    <w:p w:rsidRPr="002807DB" w:rsidR="006F3C91" w:rsidP="0FFA9713" w:rsidRDefault="009C1042" w14:paraId="759B1EAD" w14:textId="77777777">
      <w:pPr>
        <w:rPr>
          <w:rFonts w:eastAsia="Arial" w:cs="Arial"/>
        </w:rPr>
      </w:pPr>
      <w:r w:rsidRPr="0FFA9713">
        <w:rPr>
          <w:rFonts w:eastAsia="Arial" w:cs="Arial"/>
        </w:rPr>
        <w:t xml:space="preserve">A chemical fluid is transported through a pipe at a fixed operating pressure. When part of the pipe is elevated, the engineer increases the diameter of the elevated section of the pipe. </w:t>
      </w:r>
    </w:p>
    <w:p w:rsidRPr="002807DB" w:rsidR="009C6909" w:rsidP="0FFA9713" w:rsidRDefault="009C1042" w14:paraId="3D462332" w14:textId="265713B0">
      <w:pPr>
        <w:rPr>
          <w:rFonts w:eastAsia="Arial" w:cs="Arial"/>
        </w:rPr>
      </w:pPr>
      <w:r w:rsidRPr="0FFA9713">
        <w:rPr>
          <w:rFonts w:eastAsia="Arial" w:cs="Arial"/>
        </w:rPr>
        <w:t>Explain how this change helps to maintain the required fluid pressure.</w:t>
      </w:r>
    </w:p>
    <w:p w:rsidRPr="002807DB" w:rsidR="009C6909" w:rsidP="0FFA9713" w:rsidRDefault="009C6909" w14:paraId="46C117D8" w14:textId="77777777">
      <w:pPr>
        <w:rPr>
          <w:rFonts w:eastAsia="Arial" w:cs="Arial"/>
          <w:b/>
          <w:bCs/>
        </w:rPr>
      </w:pPr>
      <w:r w:rsidRPr="0FFA9713">
        <w:rPr>
          <w:rFonts w:eastAsia="Arial" w:cs="Arial"/>
          <w:b/>
          <w:bCs/>
        </w:rPr>
        <w:t>Model answer – meets required standard</w:t>
      </w:r>
    </w:p>
    <w:p w:rsidRPr="002607C6" w:rsidR="009C6909" w:rsidP="0FFA9713" w:rsidRDefault="009838D5" w14:paraId="78BC9BC6" w14:textId="4CAD34F1">
      <w:pPr>
        <w:spacing w:line="278" w:lineRule="auto"/>
        <w:rPr>
          <w:rFonts w:eastAsia="Arial" w:cs="Arial"/>
        </w:rPr>
      </w:pPr>
      <w:r w:rsidRPr="0FFA9713">
        <w:rPr>
          <w:rFonts w:eastAsia="Arial" w:cs="Arial"/>
        </w:rPr>
        <w:t>When the pipe is elevated, the fluid loses pressure due to the increase in gravitational potential energy</w:t>
      </w:r>
      <w:r w:rsidRPr="0FFA9713" w:rsidR="004470C9">
        <w:rPr>
          <w:rFonts w:eastAsia="Arial" w:cs="Arial"/>
        </w:rPr>
        <w:t>. However, i</w:t>
      </w:r>
      <w:r w:rsidRPr="0FFA9713" w:rsidR="002607C6">
        <w:rPr>
          <w:rFonts w:eastAsia="Arial" w:cs="Arial"/>
        </w:rPr>
        <w:t>ncreasing the diameter of the elevated section helps maintain the required pressure because</w:t>
      </w:r>
      <w:r w:rsidRPr="0FFA9713" w:rsidR="00021DC9">
        <w:rPr>
          <w:rFonts w:eastAsia="Arial" w:cs="Arial"/>
        </w:rPr>
        <w:t xml:space="preserve"> </w:t>
      </w:r>
      <w:r w:rsidRPr="0FFA9713" w:rsidR="002607C6">
        <w:rPr>
          <w:rFonts w:eastAsia="Arial" w:cs="Arial"/>
        </w:rPr>
        <w:t>a wider pipe reduces fluid velocity</w:t>
      </w:r>
      <w:r w:rsidRPr="0FFA9713" w:rsidR="00021DC9">
        <w:rPr>
          <w:rFonts w:eastAsia="Arial" w:cs="Arial"/>
        </w:rPr>
        <w:t xml:space="preserve"> in line with the continuity equation</w:t>
      </w:r>
      <w:r w:rsidRPr="0FFA9713" w:rsidR="002607C6">
        <w:rPr>
          <w:rFonts w:eastAsia="Arial" w:cs="Arial"/>
        </w:rPr>
        <w:t xml:space="preserve">. According to Bernoulli’s principle, when the velocity decreases, </w:t>
      </w:r>
      <w:r w:rsidRPr="0FFA9713" w:rsidR="00492CA9">
        <w:rPr>
          <w:rFonts w:eastAsia="Arial" w:cs="Arial"/>
        </w:rPr>
        <w:t>fluid</w:t>
      </w:r>
      <w:r w:rsidRPr="0FFA9713" w:rsidR="002607C6">
        <w:rPr>
          <w:rFonts w:eastAsia="Arial" w:cs="Arial"/>
        </w:rPr>
        <w:t xml:space="preserve"> pressure increases</w:t>
      </w:r>
      <w:ins w:author="Alison Ivins" w:date="2026-05-21T15:04:00Z" w16du:dateUtc="2026-05-21T14:04:00Z" w:id="48">
        <w:r w:rsidR="00475543">
          <w:rPr>
            <w:rFonts w:eastAsia="Arial" w:cs="Arial"/>
          </w:rPr>
          <w:t>;</w:t>
        </w:r>
      </w:ins>
      <w:r w:rsidRPr="0FFA9713" w:rsidR="00817646">
        <w:rPr>
          <w:rFonts w:eastAsia="Arial" w:cs="Arial"/>
        </w:rPr>
        <w:t xml:space="preserve"> therefore</w:t>
      </w:r>
      <w:ins w:author="Alison Ivins" w:date="2026-05-21T15:04:00Z" w16du:dateUtc="2026-05-21T14:04:00Z" w:id="49">
        <w:r w:rsidR="00475543">
          <w:rPr>
            <w:rFonts w:eastAsia="Arial" w:cs="Arial"/>
          </w:rPr>
          <w:t>,</w:t>
        </w:r>
      </w:ins>
      <w:r w:rsidRPr="0FFA9713" w:rsidR="00817646">
        <w:rPr>
          <w:rFonts w:eastAsia="Arial" w:cs="Arial"/>
        </w:rPr>
        <w:t xml:space="preserve"> the increase in diameter </w:t>
      </w:r>
      <w:r w:rsidRPr="0FFA9713" w:rsidR="0085011C">
        <w:rPr>
          <w:rFonts w:eastAsia="Arial" w:cs="Arial"/>
        </w:rPr>
        <w:t>le</w:t>
      </w:r>
      <w:r w:rsidRPr="0FFA9713" w:rsidR="00600C5A">
        <w:rPr>
          <w:rFonts w:eastAsia="Arial" w:cs="Arial"/>
        </w:rPr>
        <w:t>a</w:t>
      </w:r>
      <w:r w:rsidRPr="0FFA9713" w:rsidR="0085011C">
        <w:rPr>
          <w:rFonts w:eastAsia="Arial" w:cs="Arial"/>
        </w:rPr>
        <w:t xml:space="preserve">ds to </w:t>
      </w:r>
      <w:ins w:author="Alison Ivins" w:date="2026-05-21T15:04:00Z" w16du:dateUtc="2026-05-21T14:04:00Z" w:id="50">
        <w:r w:rsidR="00475543">
          <w:rPr>
            <w:rFonts w:eastAsia="Arial" w:cs="Arial"/>
          </w:rPr>
          <w:t xml:space="preserve">a </w:t>
        </w:r>
      </w:ins>
      <w:r w:rsidRPr="0FFA9713" w:rsidR="0085011C">
        <w:rPr>
          <w:rFonts w:eastAsia="Arial" w:cs="Arial"/>
        </w:rPr>
        <w:t>decrease in velocity and consequently</w:t>
      </w:r>
      <w:ins w:author="Alison Ivins" w:date="2026-05-21T15:04:00Z" w16du:dateUtc="2026-05-21T14:04:00Z" w:id="51">
        <w:r w:rsidR="00475543">
          <w:rPr>
            <w:rFonts w:eastAsia="Arial" w:cs="Arial"/>
          </w:rPr>
          <w:t>,</w:t>
        </w:r>
      </w:ins>
      <w:r w:rsidRPr="0FFA9713" w:rsidR="0085011C">
        <w:rPr>
          <w:rFonts w:eastAsia="Arial" w:cs="Arial"/>
        </w:rPr>
        <w:t xml:space="preserve"> the pressure will </w:t>
      </w:r>
      <w:r w:rsidRPr="0FFA9713" w:rsidR="00600C5A">
        <w:rPr>
          <w:rFonts w:eastAsia="Arial" w:cs="Arial"/>
        </w:rPr>
        <w:t>recover</w:t>
      </w:r>
      <w:r w:rsidRPr="0FFA9713" w:rsidR="002607C6">
        <w:rPr>
          <w:rFonts w:eastAsia="Arial" w:cs="Arial"/>
        </w:rPr>
        <w:t>.</w:t>
      </w:r>
    </w:p>
    <w:p w:rsidRPr="002807DB" w:rsidR="009C6909" w:rsidP="0FFA9713" w:rsidRDefault="009C6909" w14:paraId="76B0E0C1" w14:textId="77777777">
      <w:pPr>
        <w:rPr>
          <w:rFonts w:eastAsia="Arial" w:cs="Arial"/>
          <w:b/>
          <w:bCs/>
        </w:rPr>
      </w:pPr>
      <w:r w:rsidRPr="0FFA9713">
        <w:rPr>
          <w:rFonts w:eastAsia="Arial" w:cs="Arial"/>
          <w:b/>
          <w:bCs/>
        </w:rPr>
        <w:t>Why is this a model answer?</w:t>
      </w:r>
    </w:p>
    <w:p w:rsidRPr="002807DB" w:rsidR="009C6909" w:rsidP="0FFA9713" w:rsidRDefault="00C21A79" w14:paraId="7AAB469E" w14:textId="26C3F62A">
      <w:pPr>
        <w:rPr>
          <w:rFonts w:eastAsia="Arial" w:cs="Arial"/>
        </w:rPr>
      </w:pPr>
      <w:r w:rsidRPr="0FFA9713">
        <w:rPr>
          <w:rFonts w:eastAsia="Arial" w:cs="Arial"/>
        </w:rPr>
        <w:t>This is a model answer because it clearly applies fluid</w:t>
      </w:r>
      <w:r w:rsidRPr="0FFA9713" w:rsidR="00ED6C29">
        <w:rPr>
          <w:rFonts w:eastAsia="Arial" w:cs="Arial"/>
        </w:rPr>
        <w:t xml:space="preserve"> </w:t>
      </w:r>
      <w:r w:rsidRPr="0FFA9713">
        <w:rPr>
          <w:rFonts w:eastAsia="Arial" w:cs="Arial"/>
        </w:rPr>
        <w:t>mechanics principles to the specific scenario.</w:t>
      </w:r>
      <w:r w:rsidRPr="0FFA9713" w:rsidR="00554DB5">
        <w:rPr>
          <w:rFonts w:eastAsia="Arial" w:cs="Arial"/>
        </w:rPr>
        <w:t xml:space="preserve"> It explains the effect of elevation</w:t>
      </w:r>
      <w:r w:rsidRPr="0FFA9713" w:rsidR="00A01A52">
        <w:rPr>
          <w:rFonts w:eastAsia="Arial" w:cs="Arial"/>
        </w:rPr>
        <w:t xml:space="preserve"> of the </w:t>
      </w:r>
      <w:r w:rsidRPr="0FFA9713" w:rsidR="00736CC0">
        <w:rPr>
          <w:rFonts w:eastAsia="Arial" w:cs="Arial"/>
        </w:rPr>
        <w:t>pipe</w:t>
      </w:r>
      <w:r w:rsidRPr="0FFA9713" w:rsidR="00554DB5">
        <w:rPr>
          <w:rFonts w:eastAsia="Arial" w:cs="Arial"/>
        </w:rPr>
        <w:t xml:space="preserve"> on pressure and</w:t>
      </w:r>
      <w:r w:rsidRPr="0FFA9713" w:rsidR="00736CC0">
        <w:rPr>
          <w:rFonts w:eastAsia="Arial" w:cs="Arial"/>
        </w:rPr>
        <w:t xml:space="preserve"> also explains the effects </w:t>
      </w:r>
      <w:r w:rsidRPr="0FFA9713" w:rsidR="00652877">
        <w:rPr>
          <w:rFonts w:eastAsia="Arial" w:cs="Arial"/>
        </w:rPr>
        <w:t xml:space="preserve">of the </w:t>
      </w:r>
      <w:r w:rsidRPr="0FFA9713" w:rsidR="00E5637E">
        <w:rPr>
          <w:rFonts w:eastAsia="Arial" w:cs="Arial"/>
        </w:rPr>
        <w:t>pipe modification</w:t>
      </w:r>
      <w:r w:rsidRPr="0FFA9713" w:rsidR="00B615C1">
        <w:rPr>
          <w:rFonts w:eastAsia="Arial" w:cs="Arial"/>
        </w:rPr>
        <w:t>, keeping the response within the context of the question</w:t>
      </w:r>
      <w:r w:rsidRPr="0FFA9713" w:rsidR="00652877">
        <w:rPr>
          <w:rFonts w:eastAsia="Arial" w:cs="Arial"/>
        </w:rPr>
        <w:t>.</w:t>
      </w:r>
      <w:r w:rsidRPr="0FFA9713" w:rsidR="00554DB5">
        <w:rPr>
          <w:rFonts w:eastAsia="Arial" w:cs="Arial"/>
        </w:rPr>
        <w:t xml:space="preserve"> </w:t>
      </w:r>
      <w:r w:rsidRPr="0FFA9713">
        <w:rPr>
          <w:rFonts w:eastAsia="Arial" w:cs="Arial"/>
        </w:rPr>
        <w:t>It identifies the relevant principle</w:t>
      </w:r>
      <w:r w:rsidRPr="0FFA9713" w:rsidR="00DD7283">
        <w:rPr>
          <w:rFonts w:eastAsia="Arial" w:cs="Arial"/>
        </w:rPr>
        <w:t>s</w:t>
      </w:r>
      <w:r w:rsidRPr="0FFA9713">
        <w:rPr>
          <w:rFonts w:eastAsia="Arial" w:cs="Arial"/>
        </w:rPr>
        <w:t xml:space="preserve"> (</w:t>
      </w:r>
      <w:r w:rsidRPr="0FFA9713" w:rsidR="008207ED">
        <w:rPr>
          <w:rFonts w:eastAsia="Arial" w:cs="Arial"/>
        </w:rPr>
        <w:t xml:space="preserve">continuity equation and </w:t>
      </w:r>
      <w:r w:rsidRPr="0FFA9713">
        <w:rPr>
          <w:rFonts w:eastAsia="Arial" w:cs="Arial"/>
        </w:rPr>
        <w:t>Bernoulli’s</w:t>
      </w:r>
      <w:r w:rsidRPr="0FFA9713" w:rsidR="008207ED">
        <w:rPr>
          <w:rFonts w:eastAsia="Arial" w:cs="Arial"/>
        </w:rPr>
        <w:t xml:space="preserve"> principle</w:t>
      </w:r>
      <w:r w:rsidRPr="0FFA9713" w:rsidR="00554DB5">
        <w:rPr>
          <w:rFonts w:eastAsia="Arial" w:cs="Arial"/>
        </w:rPr>
        <w:t>) and</w:t>
      </w:r>
      <w:r w:rsidRPr="0FFA9713" w:rsidR="00A34BAF">
        <w:rPr>
          <w:rFonts w:eastAsia="Arial" w:cs="Arial"/>
        </w:rPr>
        <w:t xml:space="preserve"> uses </w:t>
      </w:r>
      <w:r w:rsidRPr="0FFA9713" w:rsidR="00DD7283">
        <w:rPr>
          <w:rFonts w:eastAsia="Arial" w:cs="Arial"/>
        </w:rPr>
        <w:t>them</w:t>
      </w:r>
      <w:r w:rsidRPr="0FFA9713" w:rsidR="00A34BAF">
        <w:rPr>
          <w:rFonts w:eastAsia="Arial" w:cs="Arial"/>
        </w:rPr>
        <w:t xml:space="preserve"> to</w:t>
      </w:r>
      <w:r w:rsidRPr="0FFA9713">
        <w:rPr>
          <w:rFonts w:eastAsia="Arial" w:cs="Arial"/>
        </w:rPr>
        <w:t xml:space="preserve"> link the effect of increasing the diameter to a reduction in </w:t>
      </w:r>
      <w:proofErr w:type="gramStart"/>
      <w:r w:rsidRPr="0FFA9713">
        <w:rPr>
          <w:rFonts w:eastAsia="Arial" w:cs="Arial"/>
        </w:rPr>
        <w:t>velocity</w:t>
      </w:r>
      <w:ins w:author="Alison Ivins" w:date="2026-05-21T15:04:00Z" w16du:dateUtc="2026-05-21T14:04:00Z" w:id="52">
        <w:r w:rsidR="00475543">
          <w:rPr>
            <w:rFonts w:eastAsia="Arial" w:cs="Arial"/>
          </w:rPr>
          <w:t>,</w:t>
        </w:r>
      </w:ins>
      <w:r w:rsidRPr="0FFA9713">
        <w:rPr>
          <w:rFonts w:eastAsia="Arial" w:cs="Arial"/>
        </w:rPr>
        <w:t xml:space="preserve"> and</w:t>
      </w:r>
      <w:proofErr w:type="gramEnd"/>
      <w:r w:rsidRPr="0FFA9713">
        <w:rPr>
          <w:rFonts w:eastAsia="Arial" w:cs="Arial"/>
        </w:rPr>
        <w:t xml:space="preserve"> then explains why this helps maintain pressure when the pipe is elevated.</w:t>
      </w:r>
    </w:p>
    <w:p w:rsidRPr="002807DB" w:rsidR="009C6909" w:rsidP="0FFA9713" w:rsidRDefault="009C6909" w14:paraId="17C11B01" w14:textId="77777777">
      <w:pPr>
        <w:rPr>
          <w:rFonts w:eastAsia="Arial" w:cs="Arial"/>
          <w:b/>
          <w:bCs/>
        </w:rPr>
      </w:pPr>
      <w:r w:rsidRPr="0FFA9713">
        <w:rPr>
          <w:rFonts w:eastAsia="Arial" w:cs="Arial"/>
          <w:b/>
          <w:bCs/>
        </w:rPr>
        <w:t>Model answer – development required</w:t>
      </w:r>
    </w:p>
    <w:p w:rsidRPr="001E5863" w:rsidR="00047B44" w:rsidP="0FFA9713" w:rsidRDefault="00047B44" w14:paraId="14DF95D7" w14:textId="27AE970C">
      <w:pPr>
        <w:spacing w:line="278" w:lineRule="auto"/>
        <w:rPr>
          <w:rFonts w:eastAsia="Arial" w:cs="Arial"/>
        </w:rPr>
      </w:pPr>
      <w:r w:rsidRPr="0FFA9713">
        <w:rPr>
          <w:rFonts w:eastAsia="Arial" w:cs="Arial"/>
        </w:rPr>
        <w:t xml:space="preserve">When the pipe diameter is increased, it affects the flow of the chemical fluid. The fluid will move </w:t>
      </w:r>
      <w:r w:rsidRPr="0FFA9713" w:rsidR="004D0744">
        <w:rPr>
          <w:rFonts w:eastAsia="Arial" w:cs="Arial"/>
        </w:rPr>
        <w:t>slowly</w:t>
      </w:r>
      <w:r w:rsidRPr="0FFA9713">
        <w:rPr>
          <w:rFonts w:eastAsia="Arial" w:cs="Arial"/>
        </w:rPr>
        <w:t xml:space="preserve"> in the larger pipe, which helps the engineer maintain the correct pressure. This change helps reduce some of the pressure loss that </w:t>
      </w:r>
      <w:r w:rsidRPr="0FFA9713" w:rsidR="007B3FAD">
        <w:rPr>
          <w:rFonts w:eastAsia="Arial" w:cs="Arial"/>
        </w:rPr>
        <w:t>the fluid</w:t>
      </w:r>
      <w:r w:rsidRPr="0FFA9713" w:rsidR="00D815FE">
        <w:rPr>
          <w:rFonts w:eastAsia="Arial" w:cs="Arial"/>
        </w:rPr>
        <w:t>s</w:t>
      </w:r>
      <w:r w:rsidRPr="0FFA9713" w:rsidR="007B3FAD">
        <w:rPr>
          <w:rFonts w:eastAsia="Arial" w:cs="Arial"/>
        </w:rPr>
        <w:t xml:space="preserve"> might </w:t>
      </w:r>
      <w:r w:rsidRPr="0FFA9713" w:rsidR="00D815FE">
        <w:rPr>
          <w:rFonts w:eastAsia="Arial" w:cs="Arial"/>
        </w:rPr>
        <w:t>have experienced</w:t>
      </w:r>
      <w:r w:rsidRPr="0FFA9713">
        <w:rPr>
          <w:rFonts w:eastAsia="Arial" w:cs="Arial"/>
        </w:rPr>
        <w:t>.</w:t>
      </w:r>
    </w:p>
    <w:p w:rsidRPr="002807DB" w:rsidR="009C6909" w:rsidP="0FFA9713" w:rsidRDefault="009C6909" w14:paraId="35897B89"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482D8F" w14:paraId="4B825AB1" w14:textId="29BB01BF">
      <w:pPr>
        <w:spacing w:line="278" w:lineRule="auto"/>
        <w:rPr>
          <w:rFonts w:eastAsia="Arial" w:cs="Arial"/>
        </w:rPr>
      </w:pPr>
      <w:r w:rsidRPr="0FFA9713">
        <w:rPr>
          <w:rFonts w:eastAsia="Arial" w:cs="Arial"/>
        </w:rPr>
        <w:t>The answer shows some awareness that changing pipe diameter affects pressure, but it is too general. It does not explain why th</w:t>
      </w:r>
      <w:r w:rsidRPr="0FFA9713" w:rsidR="00707014">
        <w:rPr>
          <w:rFonts w:eastAsia="Arial" w:cs="Arial"/>
        </w:rPr>
        <w:t xml:space="preserve">e change in fluid flow </w:t>
      </w:r>
      <w:r w:rsidRPr="0FFA9713">
        <w:rPr>
          <w:rFonts w:eastAsia="Arial" w:cs="Arial"/>
        </w:rPr>
        <w:t xml:space="preserve">maintains pressure. </w:t>
      </w:r>
      <w:r w:rsidRPr="0FFA9713" w:rsidR="00983E88">
        <w:rPr>
          <w:rFonts w:eastAsia="Arial" w:cs="Arial"/>
        </w:rPr>
        <w:t>Also, i</w:t>
      </w:r>
      <w:r w:rsidRPr="0FFA9713">
        <w:rPr>
          <w:rFonts w:eastAsia="Arial" w:cs="Arial"/>
        </w:rPr>
        <w:t xml:space="preserve">t does not reference Bernoulli’s principle or connect velocity </w:t>
      </w:r>
      <w:r w:rsidRPr="0FFA9713" w:rsidR="00D14097">
        <w:rPr>
          <w:rFonts w:eastAsia="Arial" w:cs="Arial"/>
        </w:rPr>
        <w:t xml:space="preserve">directly </w:t>
      </w:r>
      <w:r w:rsidRPr="0FFA9713">
        <w:rPr>
          <w:rFonts w:eastAsia="Arial" w:cs="Arial"/>
        </w:rPr>
        <w:t>to pressure. The reasoning is descriptive rather than applied</w:t>
      </w:r>
      <w:ins w:author="Alison Ivins" w:date="2026-05-21T15:04:00Z" w16du:dateUtc="2026-05-21T14:04:00Z" w:id="53">
        <w:r w:rsidR="00475543">
          <w:rPr>
            <w:rFonts w:eastAsia="Arial" w:cs="Arial"/>
          </w:rPr>
          <w:t>,</w:t>
        </w:r>
      </w:ins>
      <w:r w:rsidRPr="0FFA9713" w:rsidR="00F34B52">
        <w:rPr>
          <w:rFonts w:eastAsia="Arial" w:cs="Arial"/>
        </w:rPr>
        <w:t xml:space="preserve"> as it does not link the</w:t>
      </w:r>
      <w:r w:rsidRPr="0FFA9713" w:rsidR="007A7293">
        <w:rPr>
          <w:rFonts w:eastAsia="Arial" w:cs="Arial"/>
        </w:rPr>
        <w:t xml:space="preserve"> explanation to the specific context of pressure</w:t>
      </w:r>
      <w:r w:rsidRPr="0FFA9713" w:rsidR="0036376A">
        <w:rPr>
          <w:rFonts w:eastAsia="Arial" w:cs="Arial"/>
        </w:rPr>
        <w:t xml:space="preserve"> in an elevated pipe section.</w:t>
      </w:r>
      <w:r w:rsidRPr="0FFA9713">
        <w:rPr>
          <w:rFonts w:eastAsia="Arial" w:cs="Arial"/>
        </w:rPr>
        <w:br w:type="page"/>
      </w:r>
    </w:p>
    <w:p w:rsidRPr="002807DB" w:rsidR="009C6909" w:rsidP="0FFA9713" w:rsidRDefault="009C6909" w14:paraId="62DE1BF4" w14:textId="1E60A7A3">
      <w:pPr>
        <w:pStyle w:val="Heading2"/>
        <w:rPr>
          <w:rFonts w:eastAsia="Arial" w:cs="Arial"/>
        </w:rPr>
      </w:pPr>
      <w:r w:rsidRPr="0FFA9713">
        <w:rPr>
          <w:rFonts w:eastAsia="Arial" w:cs="Arial"/>
        </w:rPr>
        <w:t xml:space="preserve">AO2 question </w:t>
      </w:r>
      <w:r w:rsidRPr="0FFA9713" w:rsidR="00000E4E">
        <w:rPr>
          <w:rFonts w:eastAsia="Arial" w:cs="Arial"/>
        </w:rPr>
        <w:t>9</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BE7D05">
        <w:rPr>
          <w:rFonts w:eastAsia="Arial" w:cs="Arial"/>
        </w:rPr>
        <w:t>6.3</w:t>
      </w:r>
    </w:p>
    <w:p w:rsidRPr="002807DB" w:rsidR="009C6909" w:rsidP="0FFA9713" w:rsidRDefault="009C6909" w14:paraId="7DE34FCE" w14:textId="77777777">
      <w:pPr>
        <w:rPr>
          <w:rFonts w:eastAsia="Arial" w:cs="Arial"/>
          <w:b/>
          <w:bCs/>
        </w:rPr>
      </w:pPr>
      <w:r w:rsidRPr="0FFA9713">
        <w:rPr>
          <w:rFonts w:eastAsia="Arial" w:cs="Arial"/>
          <w:b/>
          <w:bCs/>
        </w:rPr>
        <w:t>Targeted content</w:t>
      </w:r>
    </w:p>
    <w:p w:rsidRPr="002807DB" w:rsidR="006C4967" w:rsidP="0FFA9713" w:rsidRDefault="006C4967" w14:paraId="6ABF4EC0" w14:textId="365F9C46">
      <w:pPr>
        <w:rPr>
          <w:rFonts w:eastAsia="Arial" w:cs="Arial"/>
        </w:rPr>
      </w:pPr>
      <w:r w:rsidRPr="0FFA9713">
        <w:rPr>
          <w:rFonts w:eastAsia="Arial" w:cs="Arial"/>
        </w:rPr>
        <w:t>The effects of processing techniques on materials</w:t>
      </w:r>
      <w:r w:rsidR="004E5254">
        <w:rPr>
          <w:rFonts w:eastAsia="Arial" w:cs="Arial"/>
        </w:rPr>
        <w:t>.</w:t>
      </w:r>
    </w:p>
    <w:p w:rsidRPr="002807DB" w:rsidR="009C6909" w:rsidP="0FFA9713" w:rsidRDefault="009C6909" w14:paraId="1668C0DE" w14:textId="76AD01B2">
      <w:pPr>
        <w:rPr>
          <w:rFonts w:eastAsia="Arial" w:cs="Arial"/>
          <w:b/>
          <w:bCs/>
        </w:rPr>
      </w:pPr>
      <w:r w:rsidRPr="0FFA9713">
        <w:rPr>
          <w:rFonts w:eastAsia="Arial" w:cs="Arial"/>
          <w:b/>
          <w:bCs/>
        </w:rPr>
        <w:t xml:space="preserve">Context of </w:t>
      </w:r>
      <w:r w:rsidR="004E5254">
        <w:rPr>
          <w:rFonts w:eastAsia="Arial" w:cs="Arial"/>
          <w:b/>
          <w:bCs/>
        </w:rPr>
        <w:t xml:space="preserve">the </w:t>
      </w:r>
      <w:r w:rsidRPr="0FFA9713">
        <w:rPr>
          <w:rFonts w:eastAsia="Arial" w:cs="Arial"/>
          <w:b/>
          <w:bCs/>
        </w:rPr>
        <w:t>question</w:t>
      </w:r>
    </w:p>
    <w:p w:rsidRPr="002807DB" w:rsidR="009C6909" w:rsidP="0FFA9713" w:rsidRDefault="00847DF5" w14:paraId="4BBBCF6D" w14:textId="1D1EE4A2">
      <w:pPr>
        <w:rPr>
          <w:rFonts w:eastAsia="Arial" w:cs="Arial"/>
        </w:rPr>
      </w:pPr>
      <w:r w:rsidRPr="0FFA9713">
        <w:rPr>
          <w:rFonts w:eastAsia="Arial" w:cs="Arial"/>
        </w:rPr>
        <w:t>Working temperature</w:t>
      </w:r>
      <w:r w:rsidRPr="0FFA9713" w:rsidR="00BF5739">
        <w:rPr>
          <w:rFonts w:eastAsia="Arial" w:cs="Arial"/>
        </w:rPr>
        <w:t>.</w:t>
      </w:r>
    </w:p>
    <w:p w:rsidRPr="002807DB" w:rsidR="009C6909" w:rsidP="0FFA9713" w:rsidRDefault="009C6909" w14:paraId="7F116D13" w14:textId="77777777">
      <w:pPr>
        <w:rPr>
          <w:rFonts w:eastAsia="Arial" w:cs="Arial"/>
          <w:b/>
          <w:bCs/>
        </w:rPr>
      </w:pPr>
      <w:r w:rsidRPr="0FFA9713">
        <w:rPr>
          <w:rFonts w:eastAsia="Arial" w:cs="Arial"/>
          <w:b/>
          <w:bCs/>
        </w:rPr>
        <w:t>Question</w:t>
      </w:r>
    </w:p>
    <w:p w:rsidR="00B000F3" w:rsidP="0FFA9713" w:rsidRDefault="00B000F3" w14:paraId="48224B4B" w14:textId="1E8A6010">
      <w:pPr>
        <w:rPr>
          <w:rFonts w:eastAsia="Arial" w:cs="Arial"/>
        </w:rPr>
      </w:pPr>
      <w:r w:rsidRPr="0FFA9713">
        <w:rPr>
          <w:rFonts w:eastAsia="Arial" w:cs="Arial"/>
        </w:rPr>
        <w:t>A steel processing company manufactures rolled structural steel beams. The steel’s recrystallisation temperature is 450</w:t>
      </w:r>
      <w:r w:rsidRPr="0FFA9713">
        <w:rPr>
          <w:rFonts w:eastAsia="Arial" w:cs="Arial"/>
          <w:vertAlign w:val="superscript"/>
        </w:rPr>
        <w:t>o</w:t>
      </w:r>
      <w:r w:rsidRPr="0FFA9713">
        <w:rPr>
          <w:rFonts w:eastAsia="Arial" w:cs="Arial"/>
        </w:rPr>
        <w:t xml:space="preserve">C and is </w:t>
      </w:r>
      <w:r w:rsidRPr="0FFA9713" w:rsidR="005A66DA">
        <w:rPr>
          <w:rFonts w:eastAsia="Arial" w:cs="Arial"/>
        </w:rPr>
        <w:t>worked</w:t>
      </w:r>
      <w:r w:rsidRPr="0FFA9713">
        <w:rPr>
          <w:rFonts w:eastAsia="Arial" w:cs="Arial"/>
        </w:rPr>
        <w:t xml:space="preserve"> at 500°C.</w:t>
      </w:r>
    </w:p>
    <w:p w:rsidRPr="002807DB" w:rsidR="009C6909" w:rsidP="0FFA9713" w:rsidRDefault="00B000F3" w14:paraId="5A9261FE" w14:textId="66AF5DA7">
      <w:pPr>
        <w:rPr>
          <w:rFonts w:eastAsia="Arial" w:cs="Arial"/>
        </w:rPr>
      </w:pPr>
      <w:r w:rsidRPr="0FFA9713">
        <w:rPr>
          <w:rFonts w:eastAsia="Arial" w:cs="Arial"/>
        </w:rPr>
        <w:t>Explain how the working temperature would influence the properties of the steel beams.</w:t>
      </w:r>
    </w:p>
    <w:p w:rsidRPr="002807DB" w:rsidR="009C6909" w:rsidP="0FFA9713" w:rsidRDefault="009C6909" w14:paraId="3CC64349" w14:textId="77777777">
      <w:pPr>
        <w:rPr>
          <w:rFonts w:eastAsia="Arial" w:cs="Arial"/>
          <w:b/>
          <w:bCs/>
        </w:rPr>
      </w:pPr>
      <w:r w:rsidRPr="0FFA9713">
        <w:rPr>
          <w:rFonts w:eastAsia="Arial" w:cs="Arial"/>
          <w:b/>
          <w:bCs/>
        </w:rPr>
        <w:t>Model answer – meets required standard</w:t>
      </w:r>
    </w:p>
    <w:p w:rsidR="00165861" w:rsidP="0FFA9713" w:rsidRDefault="0012574D" w14:paraId="773A8A3D" w14:textId="34EC1025">
      <w:pPr>
        <w:rPr>
          <w:rFonts w:eastAsia="Arial" w:cs="Arial"/>
        </w:rPr>
      </w:pPr>
      <w:r w:rsidRPr="0FFA9713">
        <w:rPr>
          <w:rFonts w:eastAsia="Arial" w:cs="Arial"/>
        </w:rPr>
        <w:t>Working the steel at 500°C when its recrystallisation temperature is 450</w:t>
      </w:r>
      <w:r w:rsidRPr="0FFA9713">
        <w:rPr>
          <w:rFonts w:eastAsia="Arial" w:cs="Arial"/>
          <w:vertAlign w:val="superscript"/>
        </w:rPr>
        <w:t>o</w:t>
      </w:r>
      <w:r w:rsidRPr="0FFA9713">
        <w:rPr>
          <w:rFonts w:eastAsia="Arial" w:cs="Arial"/>
        </w:rPr>
        <w:t xml:space="preserve">C means it is worked above its recrystallisation temperature. This means the steel is hot worked and will undergo recrystallisation during processing. As a result, the </w:t>
      </w:r>
      <w:r w:rsidRPr="0FFA9713" w:rsidR="00F85E13">
        <w:rPr>
          <w:rFonts w:eastAsia="Arial" w:cs="Arial"/>
        </w:rPr>
        <w:t xml:space="preserve">structural </w:t>
      </w:r>
      <w:r w:rsidRPr="0FFA9713">
        <w:rPr>
          <w:rFonts w:eastAsia="Arial" w:cs="Arial"/>
        </w:rPr>
        <w:t xml:space="preserve">steel beams will have improved ductility and toughness, making them less likely to crack during forming or in service. </w:t>
      </w:r>
    </w:p>
    <w:p w:rsidRPr="002807DB" w:rsidR="009C6909" w:rsidP="0FFA9713" w:rsidRDefault="0012574D" w14:paraId="1D102495" w14:textId="15520AF3">
      <w:pPr>
        <w:rPr>
          <w:rFonts w:eastAsia="Arial" w:cs="Arial"/>
        </w:rPr>
      </w:pPr>
      <w:r w:rsidRPr="0FFA9713">
        <w:rPr>
          <w:rFonts w:eastAsia="Arial" w:cs="Arial"/>
        </w:rPr>
        <w:t xml:space="preserve">However, because recrystallisation removes the effects of strain hardening, the </w:t>
      </w:r>
      <w:r w:rsidRPr="0FFA9713" w:rsidR="008F1322">
        <w:rPr>
          <w:rFonts w:eastAsia="Arial" w:cs="Arial"/>
        </w:rPr>
        <w:t xml:space="preserve">beam will have lower tensile </w:t>
      </w:r>
      <w:r w:rsidRPr="0FFA9713">
        <w:rPr>
          <w:rFonts w:eastAsia="Arial" w:cs="Arial"/>
        </w:rPr>
        <w:t>strength and hardness</w:t>
      </w:r>
      <w:r w:rsidRPr="0FFA9713" w:rsidR="008F1322">
        <w:rPr>
          <w:rFonts w:eastAsia="Arial" w:cs="Arial"/>
        </w:rPr>
        <w:t>.</w:t>
      </w:r>
      <w:r w:rsidRPr="0FFA9713">
        <w:rPr>
          <w:rFonts w:eastAsia="Arial" w:cs="Arial"/>
        </w:rPr>
        <w:t xml:space="preserve"> </w:t>
      </w:r>
    </w:p>
    <w:p w:rsidRPr="002807DB" w:rsidR="009C6909" w:rsidP="0FFA9713" w:rsidRDefault="009C6909" w14:paraId="0F583289" w14:textId="77777777">
      <w:pPr>
        <w:rPr>
          <w:rFonts w:eastAsia="Arial" w:cs="Arial"/>
          <w:b/>
          <w:bCs/>
        </w:rPr>
      </w:pPr>
      <w:r w:rsidRPr="0FFA9713">
        <w:rPr>
          <w:rFonts w:eastAsia="Arial" w:cs="Arial"/>
          <w:b/>
          <w:bCs/>
        </w:rPr>
        <w:t>Why is this a model answer?</w:t>
      </w:r>
    </w:p>
    <w:p w:rsidR="0029510D" w:rsidP="0FFA9713" w:rsidRDefault="0029510D" w14:paraId="4DADB319" w14:textId="15E09660">
      <w:pPr>
        <w:rPr>
          <w:rFonts w:eastAsia="Arial" w:cs="Arial"/>
        </w:rPr>
      </w:pPr>
      <w:r w:rsidRPr="0FFA9713">
        <w:rPr>
          <w:rFonts w:eastAsia="Arial" w:cs="Arial"/>
        </w:rPr>
        <w:t>This is a model answer because it applies the concept of metal</w:t>
      </w:r>
      <w:del w:author="Alison Ivins" w:date="2026-05-21T15:05:00Z" w16du:dateUtc="2026-05-21T14:05:00Z" w:id="54">
        <w:r w:rsidRPr="0FFA9713" w:rsidDel="00475543">
          <w:rPr>
            <w:rFonts w:eastAsia="Arial" w:cs="Arial"/>
          </w:rPr>
          <w:delText xml:space="preserve"> </w:delText>
        </w:r>
      </w:del>
      <w:r w:rsidRPr="0FFA9713">
        <w:rPr>
          <w:rFonts w:eastAsia="Arial" w:cs="Arial"/>
        </w:rPr>
        <w:t>working to the scenario. It clearly states that 500°C is above the recrystallisation temperature, so the steel is hot</w:t>
      </w:r>
      <w:r>
        <w:noBreakHyphen/>
      </w:r>
      <w:r w:rsidRPr="0FFA9713">
        <w:rPr>
          <w:rFonts w:eastAsia="Arial" w:cs="Arial"/>
        </w:rPr>
        <w:t xml:space="preserve">worked. It then </w:t>
      </w:r>
      <w:r w:rsidRPr="0FFA9713" w:rsidR="006818BE">
        <w:rPr>
          <w:rFonts w:eastAsia="Arial" w:cs="Arial"/>
        </w:rPr>
        <w:t>explains how the working temperature affects properties that are significant to the structure of the beam</w:t>
      </w:r>
      <w:del w:author="Alison Ivins" w:date="2026-05-21T15:05:00Z" w16du:dateUtc="2026-05-21T14:05:00Z" w:id="55">
        <w:r w:rsidRPr="0FFA9713" w:rsidDel="00475543" w:rsidR="006818BE">
          <w:rPr>
            <w:rFonts w:eastAsia="Arial" w:cs="Arial"/>
          </w:rPr>
          <w:delText xml:space="preserve"> and</w:delText>
        </w:r>
      </w:del>
      <w:ins w:author="Alison Ivins" w:date="2026-05-21T15:05:00Z" w16du:dateUtc="2026-05-21T14:05:00Z" w:id="56">
        <w:r w:rsidR="00475543">
          <w:rPr>
            <w:rFonts w:eastAsia="Arial" w:cs="Arial"/>
          </w:rPr>
          <w:t>,</w:t>
        </w:r>
      </w:ins>
      <w:r w:rsidRPr="0FFA9713" w:rsidR="006818BE">
        <w:rPr>
          <w:rFonts w:eastAsia="Arial" w:cs="Arial"/>
        </w:rPr>
        <w:t xml:space="preserve"> thereby </w:t>
      </w:r>
      <w:r w:rsidRPr="0FFA9713">
        <w:rPr>
          <w:rFonts w:eastAsia="Arial" w:cs="Arial"/>
        </w:rPr>
        <w:t>demonstrating applied knowledge.</w:t>
      </w:r>
    </w:p>
    <w:p w:rsidRPr="0029510D" w:rsidR="009C6909" w:rsidP="0FFA9713" w:rsidRDefault="0029510D" w14:paraId="45977368" w14:textId="41E6D36E">
      <w:pPr>
        <w:rPr>
          <w:rFonts w:eastAsia="Arial" w:cs="Arial"/>
        </w:rPr>
      </w:pPr>
      <w:r w:rsidRPr="0FFA9713">
        <w:rPr>
          <w:rFonts w:eastAsia="Arial" w:cs="Arial"/>
        </w:rPr>
        <w:t xml:space="preserve">The response is also a model answer because it </w:t>
      </w:r>
      <w:del w:author="Alison Ivins" w:date="2026-05-21T15:06:00Z" w16du:dateUtc="2026-05-21T14:06:00Z" w:id="57">
        <w:r w:rsidRPr="0FFA9713" w:rsidDel="00475543">
          <w:rPr>
            <w:rFonts w:eastAsia="Arial" w:cs="Arial"/>
          </w:rPr>
          <w:delText xml:space="preserve">does </w:delText>
        </w:r>
      </w:del>
      <w:r w:rsidRPr="0FFA9713">
        <w:rPr>
          <w:rFonts w:eastAsia="Arial" w:cs="Arial"/>
        </w:rPr>
        <w:t>not only state</w:t>
      </w:r>
      <w:ins w:author="Alison Ivins" w:date="2026-05-21T15:06:00Z" w16du:dateUtc="2026-05-21T14:06:00Z" w:id="58">
        <w:r w:rsidR="00475543">
          <w:rPr>
            <w:rFonts w:eastAsia="Arial" w:cs="Arial"/>
          </w:rPr>
          <w:t>s</w:t>
        </w:r>
      </w:ins>
      <w:r w:rsidRPr="0FFA9713">
        <w:rPr>
          <w:rFonts w:eastAsia="Arial" w:cs="Arial"/>
        </w:rPr>
        <w:t xml:space="preserve"> properties linked to hot-working but also explains why they occur. It explains that recrystallisation removes strain hardening</w:t>
      </w:r>
      <w:ins w:author="Alison Ivins" w:date="2026-05-21T15:06:00Z" w16du:dateUtc="2026-05-21T14:06:00Z" w:id="59">
        <w:r w:rsidR="00475543">
          <w:rPr>
            <w:rFonts w:eastAsia="Arial" w:cs="Arial"/>
          </w:rPr>
          <w:t>,</w:t>
        </w:r>
      </w:ins>
      <w:r w:rsidRPr="0FFA9713">
        <w:rPr>
          <w:rFonts w:eastAsia="Arial" w:cs="Arial"/>
        </w:rPr>
        <w:t xml:space="preserve"> leading to reduced strength and </w:t>
      </w:r>
      <w:r w:rsidRPr="0FFA9713" w:rsidR="00C11B99">
        <w:rPr>
          <w:rFonts w:eastAsia="Arial" w:cs="Arial"/>
        </w:rPr>
        <w:t>hardness.</w:t>
      </w:r>
    </w:p>
    <w:p w:rsidRPr="002807DB" w:rsidR="009C6909" w:rsidP="0FFA9713" w:rsidRDefault="009C6909" w14:paraId="5E333B1D" w14:textId="77777777">
      <w:pPr>
        <w:rPr>
          <w:rFonts w:eastAsia="Arial" w:cs="Arial"/>
          <w:b/>
          <w:bCs/>
        </w:rPr>
      </w:pPr>
      <w:r w:rsidRPr="0FFA9713">
        <w:rPr>
          <w:rFonts w:eastAsia="Arial" w:cs="Arial"/>
          <w:b/>
          <w:bCs/>
        </w:rPr>
        <w:t>Model answer – development required</w:t>
      </w:r>
    </w:p>
    <w:p w:rsidRPr="002807DB" w:rsidR="009C6909" w:rsidP="0FFA9713" w:rsidRDefault="000F2D3C" w14:paraId="6E6FBBAC" w14:textId="24DE4DCD">
      <w:pPr>
        <w:rPr>
          <w:rFonts w:eastAsia="Arial" w:cs="Arial"/>
        </w:rPr>
      </w:pPr>
      <w:r w:rsidRPr="0FFA9713">
        <w:rPr>
          <w:rFonts w:eastAsia="Arial" w:cs="Arial"/>
        </w:rPr>
        <w:t>The steel is being worked above its recrystallisation temperature, so recrystallisation will occur. This will change the grain structure of the steel and affect its properties.</w:t>
      </w:r>
      <w:r w:rsidRPr="0FFA9713" w:rsidR="00436AA0">
        <w:rPr>
          <w:rFonts w:eastAsia="Arial" w:cs="Arial"/>
        </w:rPr>
        <w:t xml:space="preserve"> </w:t>
      </w:r>
      <w:r w:rsidRPr="0FFA9713" w:rsidR="0055677C">
        <w:rPr>
          <w:rFonts w:eastAsia="Arial" w:cs="Arial"/>
        </w:rPr>
        <w:t>Hot working</w:t>
      </w:r>
      <w:r w:rsidRPr="0FFA9713" w:rsidR="00070B0F">
        <w:rPr>
          <w:rFonts w:eastAsia="Arial" w:cs="Arial"/>
        </w:rPr>
        <w:t xml:space="preserve"> will result in </w:t>
      </w:r>
      <w:r w:rsidRPr="0FFA9713" w:rsidR="0094345C">
        <w:rPr>
          <w:rFonts w:eastAsia="Arial" w:cs="Arial"/>
        </w:rPr>
        <w:t>a material with high ductility, low strength and low hardness</w:t>
      </w:r>
      <w:r w:rsidRPr="0FFA9713" w:rsidR="00D65839">
        <w:rPr>
          <w:rFonts w:eastAsia="Arial" w:cs="Arial"/>
        </w:rPr>
        <w:t xml:space="preserve">. The material will also have </w:t>
      </w:r>
      <w:r w:rsidRPr="0FFA9713" w:rsidR="003A7813">
        <w:rPr>
          <w:rFonts w:eastAsia="Arial" w:cs="Arial"/>
        </w:rPr>
        <w:t>high dimensional accuracy, high toughness, but poor surface appearance.</w:t>
      </w:r>
    </w:p>
    <w:p w:rsidRPr="002807DB" w:rsidR="009C6909" w:rsidP="0FFA9713" w:rsidRDefault="009C6909" w14:paraId="4F7FA427" w14:textId="77777777">
      <w:pPr>
        <w:rPr>
          <w:rFonts w:eastAsia="Arial" w:cs="Arial"/>
          <w:b/>
          <w:bCs/>
        </w:rPr>
      </w:pPr>
      <w:r w:rsidRPr="0FFA9713">
        <w:rPr>
          <w:rFonts w:eastAsia="Arial" w:cs="Arial"/>
          <w:b/>
          <w:bCs/>
        </w:rPr>
        <w:t>Why does this answer indicate the learner needs further development?</w:t>
      </w:r>
    </w:p>
    <w:p w:rsidRPr="00F618E8" w:rsidR="00E275F3" w:rsidP="0FFA9713" w:rsidRDefault="00E275F3" w14:paraId="213D9F35" w14:textId="529DDFD1">
      <w:pPr>
        <w:spacing w:line="278" w:lineRule="auto"/>
        <w:rPr>
          <w:rFonts w:eastAsia="Arial" w:cs="Arial"/>
        </w:rPr>
      </w:pPr>
      <w:r w:rsidRPr="0FFA9713">
        <w:rPr>
          <w:rFonts w:eastAsia="Arial" w:cs="Arial"/>
        </w:rPr>
        <w:t xml:space="preserve">This answer shows some understanding of the effects of working above the recrystallisation temperature, as it correctly identifies that recrystallisation will occur and that this will affect the properties of the steel. </w:t>
      </w:r>
    </w:p>
    <w:p w:rsidRPr="00F618E8" w:rsidR="00E275F3" w:rsidP="0FFA9713" w:rsidRDefault="00E275F3" w14:paraId="54118361" w14:textId="21EB3A98">
      <w:pPr>
        <w:spacing w:line="278" w:lineRule="auto"/>
        <w:rPr>
          <w:rFonts w:eastAsia="Arial" w:cs="Arial"/>
        </w:rPr>
      </w:pPr>
      <w:r w:rsidRPr="0FFA9713">
        <w:rPr>
          <w:rFonts w:eastAsia="Arial" w:cs="Arial"/>
        </w:rPr>
        <w:t xml:space="preserve">However, the response lacks </w:t>
      </w:r>
      <w:ins w:author="Alison Ivins" w:date="2026-05-21T15:06:00Z" w16du:dateUtc="2026-05-21T14:06:00Z" w:id="60">
        <w:r w:rsidR="00475543">
          <w:rPr>
            <w:rFonts w:eastAsia="Arial" w:cs="Arial"/>
          </w:rPr>
          <w:t xml:space="preserve">a </w:t>
        </w:r>
      </w:ins>
      <w:r w:rsidRPr="0FFA9713">
        <w:rPr>
          <w:rFonts w:eastAsia="Arial" w:cs="Arial"/>
        </w:rPr>
        <w:t>clear application to the specific context of rolled structural steel beams. It does not refer to why these property changes are important for structural beams.</w:t>
      </w:r>
    </w:p>
    <w:p w:rsidRPr="002807DB" w:rsidR="009C6909" w:rsidP="0FFA9713" w:rsidRDefault="009C6909" w14:paraId="1432627C" w14:textId="77777777">
      <w:pPr>
        <w:rPr>
          <w:rFonts w:eastAsia="Arial" w:cs="Arial"/>
        </w:rPr>
      </w:pPr>
      <w:r w:rsidRPr="0FFA9713">
        <w:rPr>
          <w:rFonts w:eastAsia="Arial" w:cs="Arial"/>
        </w:rPr>
        <w:br w:type="page"/>
      </w:r>
    </w:p>
    <w:p w:rsidRPr="002807DB" w:rsidR="009C6909" w:rsidP="0FFA9713" w:rsidRDefault="009C6909" w14:paraId="6BF8E73E" w14:textId="484D0A31">
      <w:pPr>
        <w:pStyle w:val="Heading2"/>
        <w:rPr>
          <w:rFonts w:eastAsia="Arial" w:cs="Arial"/>
        </w:rPr>
      </w:pPr>
      <w:r w:rsidRPr="0FFA9713">
        <w:rPr>
          <w:rFonts w:eastAsia="Arial" w:cs="Arial"/>
        </w:rPr>
        <w:t>AO2 question 1</w:t>
      </w:r>
      <w:r w:rsidRPr="0FFA9713" w:rsidR="00000E4E">
        <w:rPr>
          <w:rFonts w:eastAsia="Arial" w:cs="Arial"/>
        </w:rPr>
        <w:t>0</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Pr="0FFA9713" w:rsidR="00696711">
        <w:rPr>
          <w:rFonts w:eastAsia="Arial" w:cs="Arial"/>
        </w:rPr>
        <w:t>6.5</w:t>
      </w:r>
    </w:p>
    <w:p w:rsidRPr="002807DB" w:rsidR="009C6909" w:rsidP="0FFA9713" w:rsidRDefault="009C6909" w14:paraId="46CC1834" w14:textId="77777777">
      <w:pPr>
        <w:rPr>
          <w:rFonts w:eastAsia="Arial" w:cs="Arial"/>
          <w:b/>
          <w:bCs/>
        </w:rPr>
      </w:pPr>
      <w:r w:rsidRPr="0FFA9713">
        <w:rPr>
          <w:rFonts w:eastAsia="Arial" w:cs="Arial"/>
          <w:b/>
          <w:bCs/>
        </w:rPr>
        <w:t>Targeted content</w:t>
      </w:r>
    </w:p>
    <w:p w:rsidRPr="002807DB" w:rsidR="00696711" w:rsidP="0FFA9713" w:rsidRDefault="00696711" w14:paraId="04D5B7B7" w14:textId="31D8C059">
      <w:pPr>
        <w:rPr>
          <w:rFonts w:eastAsia="Arial" w:cs="Arial"/>
        </w:rPr>
      </w:pPr>
      <w:r w:rsidRPr="0FFA9713">
        <w:rPr>
          <w:rFonts w:eastAsia="Arial" w:cs="Arial"/>
        </w:rPr>
        <w:t>Causes of material failure and their prevention</w:t>
      </w:r>
      <w:r w:rsidR="00EC65CF">
        <w:rPr>
          <w:rFonts w:eastAsia="Arial" w:cs="Arial"/>
        </w:rPr>
        <w:t>.</w:t>
      </w:r>
    </w:p>
    <w:p w:rsidRPr="002807DB" w:rsidR="009C6909" w:rsidP="0FFA9713" w:rsidRDefault="009C6909" w14:paraId="2F3EF4DD" w14:textId="3F8120B3">
      <w:pPr>
        <w:rPr>
          <w:rFonts w:eastAsia="Arial" w:cs="Arial"/>
          <w:b/>
          <w:bCs/>
        </w:rPr>
      </w:pPr>
      <w:r w:rsidRPr="0FFA9713">
        <w:rPr>
          <w:rFonts w:eastAsia="Arial" w:cs="Arial"/>
          <w:b/>
          <w:bCs/>
        </w:rPr>
        <w:t xml:space="preserve">Context of </w:t>
      </w:r>
      <w:r w:rsidR="00EC65CF">
        <w:rPr>
          <w:rFonts w:eastAsia="Arial" w:cs="Arial"/>
          <w:b/>
          <w:bCs/>
        </w:rPr>
        <w:t xml:space="preserve">the </w:t>
      </w:r>
      <w:r w:rsidRPr="0FFA9713">
        <w:rPr>
          <w:rFonts w:eastAsia="Arial" w:cs="Arial"/>
          <w:b/>
          <w:bCs/>
        </w:rPr>
        <w:t>question</w:t>
      </w:r>
    </w:p>
    <w:p w:rsidRPr="002807DB" w:rsidR="009C6909" w:rsidP="0FFA9713" w:rsidRDefault="007A6477" w14:paraId="1D44923C" w14:textId="678740E4">
      <w:pPr>
        <w:rPr>
          <w:rFonts w:eastAsia="Arial" w:cs="Arial"/>
        </w:rPr>
      </w:pPr>
      <w:r w:rsidRPr="0FFA9713">
        <w:rPr>
          <w:rFonts w:eastAsia="Arial" w:cs="Arial"/>
        </w:rPr>
        <w:t>High</w:t>
      </w:r>
      <w:ins w:author="Alison Ivins" w:date="2026-05-21T15:06:00Z" w16du:dateUtc="2026-05-21T14:06:00Z" w:id="61">
        <w:r w:rsidR="00475543">
          <w:rPr>
            <w:rFonts w:eastAsia="Arial" w:cs="Arial"/>
          </w:rPr>
          <w:t>-</w:t>
        </w:r>
      </w:ins>
      <w:del w:author="Alison Ivins" w:date="2026-05-21T15:06:00Z" w16du:dateUtc="2026-05-21T14:06:00Z" w:id="62">
        <w:r w:rsidRPr="0FFA9713" w:rsidDel="00475543">
          <w:rPr>
            <w:rFonts w:eastAsia="Arial" w:cs="Arial"/>
          </w:rPr>
          <w:delText xml:space="preserve"> </w:delText>
        </w:r>
      </w:del>
      <w:r w:rsidRPr="0FFA9713">
        <w:rPr>
          <w:rFonts w:eastAsia="Arial" w:cs="Arial"/>
        </w:rPr>
        <w:t>pressure section</w:t>
      </w:r>
      <w:r w:rsidRPr="0FFA9713" w:rsidR="00CB14DB">
        <w:rPr>
          <w:rFonts w:eastAsia="Arial" w:cs="Arial"/>
        </w:rPr>
        <w:t>s</w:t>
      </w:r>
      <w:r w:rsidRPr="0FFA9713">
        <w:rPr>
          <w:rFonts w:eastAsia="Arial" w:cs="Arial"/>
        </w:rPr>
        <w:t xml:space="preserve"> of a pipe</w:t>
      </w:r>
      <w:r w:rsidR="00EC65CF">
        <w:rPr>
          <w:rFonts w:eastAsia="Arial" w:cs="Arial"/>
        </w:rPr>
        <w:t>.</w:t>
      </w:r>
    </w:p>
    <w:p w:rsidRPr="002807DB" w:rsidR="009C6909" w:rsidP="0FFA9713" w:rsidRDefault="009C6909" w14:paraId="6AAADA5E" w14:textId="77777777">
      <w:pPr>
        <w:rPr>
          <w:rFonts w:eastAsia="Arial" w:cs="Arial"/>
          <w:b/>
          <w:bCs/>
        </w:rPr>
      </w:pPr>
      <w:r w:rsidRPr="0FFA9713">
        <w:rPr>
          <w:rFonts w:eastAsia="Arial" w:cs="Arial"/>
          <w:b/>
          <w:bCs/>
        </w:rPr>
        <w:t>Question</w:t>
      </w:r>
    </w:p>
    <w:p w:rsidRPr="002807DB" w:rsidR="00BC4E37" w:rsidP="0FFA9713" w:rsidRDefault="00BC4E37" w14:paraId="3F9253DB" w14:textId="075FF937">
      <w:pPr>
        <w:rPr>
          <w:rFonts w:eastAsia="Arial" w:cs="Arial"/>
        </w:rPr>
      </w:pPr>
      <w:r w:rsidRPr="0FFA9713">
        <w:rPr>
          <w:rFonts w:eastAsia="Arial" w:cs="Arial"/>
        </w:rPr>
        <w:t xml:space="preserve">A piping system transports a hot liquid at </w:t>
      </w:r>
      <w:r w:rsidR="00CC7AE4">
        <w:rPr>
          <w:rFonts w:eastAsia="Arial" w:cs="Arial"/>
        </w:rPr>
        <w:t xml:space="preserve">a </w:t>
      </w:r>
      <w:r w:rsidRPr="0FFA9713">
        <w:rPr>
          <w:rFonts w:eastAsia="Arial" w:cs="Arial"/>
        </w:rPr>
        <w:t>high flow rate. Pressure variations in the pipe cause vapour bubbles to form, which collapse as the fluid enters regions of higher pressure.</w:t>
      </w:r>
    </w:p>
    <w:p w:rsidRPr="002807DB" w:rsidR="009C6909" w:rsidP="0FFA9713" w:rsidRDefault="00BC4E37" w14:paraId="3788286F" w14:textId="4A0D8BC4">
      <w:pPr>
        <w:rPr>
          <w:rFonts w:eastAsia="Arial" w:cs="Arial"/>
        </w:rPr>
      </w:pPr>
      <w:r w:rsidRPr="0FFA9713">
        <w:rPr>
          <w:rFonts w:eastAsia="Arial" w:cs="Arial"/>
        </w:rPr>
        <w:t>Explain how the collapse of these vapour bubbles leads to erosion of the pipe surface in high-pressure sections.</w:t>
      </w:r>
    </w:p>
    <w:p w:rsidRPr="002807DB" w:rsidR="009C6909" w:rsidP="0FFA9713" w:rsidRDefault="009C6909" w14:paraId="7D83ED75" w14:textId="77777777">
      <w:pPr>
        <w:rPr>
          <w:rFonts w:eastAsia="Arial" w:cs="Arial"/>
          <w:b/>
          <w:bCs/>
        </w:rPr>
      </w:pPr>
      <w:r w:rsidRPr="0FFA9713">
        <w:rPr>
          <w:rFonts w:eastAsia="Arial" w:cs="Arial"/>
          <w:b/>
          <w:bCs/>
        </w:rPr>
        <w:t>Model answer – meets required standard</w:t>
      </w:r>
    </w:p>
    <w:p w:rsidR="003D1469" w:rsidP="0FFA9713" w:rsidRDefault="003D1469" w14:paraId="04181B45" w14:textId="79CF06C0">
      <w:pPr>
        <w:rPr>
          <w:rFonts w:eastAsia="Arial" w:cs="Arial"/>
          <w:b/>
          <w:bCs/>
        </w:rPr>
      </w:pPr>
      <w:r w:rsidRPr="0FFA9713">
        <w:rPr>
          <w:rFonts w:eastAsia="Arial" w:cs="Arial"/>
        </w:rPr>
        <w:t>The formation and collapse of vapour bubbles is known as cavitation. When the fluid enters a high-pressure region, the vapour bubbles rapidly collapse. This collapse generates shock waves and high-pressure micro-jets of liquid that impact the pipe surface.</w:t>
      </w:r>
      <w:r w:rsidR="00CC7AE4">
        <w:rPr>
          <w:rFonts w:eastAsia="Arial" w:cs="Arial"/>
        </w:rPr>
        <w:t xml:space="preserve"> </w:t>
      </w:r>
      <w:r w:rsidRPr="0FFA9713" w:rsidR="0007205E">
        <w:rPr>
          <w:rFonts w:eastAsia="Arial" w:cs="Arial"/>
        </w:rPr>
        <w:t xml:space="preserve">The higher the pressure, the more </w:t>
      </w:r>
      <w:r w:rsidRPr="0FFA9713" w:rsidR="00126D51">
        <w:rPr>
          <w:rFonts w:eastAsia="Arial" w:cs="Arial"/>
        </w:rPr>
        <w:t>severe</w:t>
      </w:r>
      <w:r w:rsidRPr="0FFA9713" w:rsidR="007331CD">
        <w:rPr>
          <w:rFonts w:eastAsia="Arial" w:cs="Arial"/>
        </w:rPr>
        <w:t xml:space="preserve"> the impact will be.</w:t>
      </w:r>
      <w:r w:rsidRPr="0FFA9713" w:rsidR="00126D51">
        <w:rPr>
          <w:rFonts w:eastAsia="Arial" w:cs="Arial"/>
        </w:rPr>
        <w:t xml:space="preserve"> </w:t>
      </w:r>
      <w:r w:rsidRPr="0FFA9713">
        <w:rPr>
          <w:rFonts w:eastAsia="Arial" w:cs="Arial"/>
        </w:rPr>
        <w:t>These repeated high-energy impacts cause material to be removed from the surface over time, leading to erosion in the pipe wall</w:t>
      </w:r>
      <w:r w:rsidRPr="0FFA9713" w:rsidR="00AB1DAF">
        <w:rPr>
          <w:rFonts w:eastAsia="Arial" w:cs="Arial"/>
        </w:rPr>
        <w:t xml:space="preserve"> in the regions of higher pressure</w:t>
      </w:r>
      <w:r w:rsidRPr="0FFA9713">
        <w:rPr>
          <w:rFonts w:eastAsia="Arial" w:cs="Arial"/>
        </w:rPr>
        <w:t>.</w:t>
      </w:r>
    </w:p>
    <w:p w:rsidRPr="002807DB" w:rsidR="009C6909" w:rsidP="0FFA9713" w:rsidRDefault="009C6909" w14:paraId="418D7F0E" w14:textId="00742E12">
      <w:pPr>
        <w:rPr>
          <w:rFonts w:eastAsia="Arial" w:cs="Arial"/>
          <w:b/>
          <w:bCs/>
        </w:rPr>
      </w:pPr>
      <w:r w:rsidRPr="0FFA9713">
        <w:rPr>
          <w:rFonts w:eastAsia="Arial" w:cs="Arial"/>
          <w:b/>
          <w:bCs/>
        </w:rPr>
        <w:t>Why is this a model answer?</w:t>
      </w:r>
    </w:p>
    <w:p w:rsidRPr="006E3D6C" w:rsidR="009C6909" w:rsidP="0FFA9713" w:rsidRDefault="006E3D6C" w14:paraId="6C5012DA" w14:textId="41657D14">
      <w:pPr>
        <w:spacing w:line="278" w:lineRule="auto"/>
        <w:rPr>
          <w:rFonts w:eastAsia="Arial" w:cs="Arial"/>
        </w:rPr>
      </w:pPr>
      <w:r w:rsidRPr="0FFA9713">
        <w:rPr>
          <w:rFonts w:eastAsia="Arial" w:cs="Arial"/>
        </w:rPr>
        <w:t>This is a model answer because it clearly identifies cavitation and explains the mechanism involved in bubble collapse. It links the collapse to the generation of shock waves and micro-</w:t>
      </w:r>
      <w:r w:rsidRPr="0FFA9713" w:rsidR="000B043C">
        <w:rPr>
          <w:rFonts w:eastAsia="Arial" w:cs="Arial"/>
        </w:rPr>
        <w:t>jets and</w:t>
      </w:r>
      <w:r w:rsidRPr="0FFA9713">
        <w:rPr>
          <w:rFonts w:eastAsia="Arial" w:cs="Arial"/>
        </w:rPr>
        <w:t xml:space="preserve"> explains how these cause physical damage to the pipe surface. The explanation is well</w:t>
      </w:r>
      <w:ins w:author="Alison Ivins" w:date="2026-05-21T15:06:00Z" w16du:dateUtc="2026-05-21T14:06:00Z" w:id="63">
        <w:r w:rsidR="00475543">
          <w:rPr>
            <w:rFonts w:eastAsia="Arial" w:cs="Arial"/>
          </w:rPr>
          <w:t>-</w:t>
        </w:r>
      </w:ins>
      <w:del w:author="Alison Ivins" w:date="2026-05-21T15:06:00Z" w16du:dateUtc="2026-05-21T14:06:00Z" w:id="64">
        <w:r w:rsidRPr="0FFA9713" w:rsidDel="00475543">
          <w:rPr>
            <w:rFonts w:eastAsia="Arial" w:cs="Arial"/>
          </w:rPr>
          <w:delText xml:space="preserve"> </w:delText>
        </w:r>
      </w:del>
      <w:r w:rsidRPr="0FFA9713">
        <w:rPr>
          <w:rFonts w:eastAsia="Arial" w:cs="Arial"/>
        </w:rPr>
        <w:t xml:space="preserve">reasoned and directly </w:t>
      </w:r>
      <w:r w:rsidRPr="0FFA9713">
        <w:rPr>
          <w:rFonts w:eastAsia="Arial" w:cs="Arial"/>
          <w:b/>
          <w:bCs/>
        </w:rPr>
        <w:t>applied to the high-pressure sections</w:t>
      </w:r>
      <w:r w:rsidRPr="0FFA9713">
        <w:rPr>
          <w:rFonts w:eastAsia="Arial" w:cs="Arial"/>
        </w:rPr>
        <w:t xml:space="preserve"> described in the scenario.</w:t>
      </w:r>
    </w:p>
    <w:p w:rsidRPr="002807DB" w:rsidR="009C6909" w:rsidP="0FFA9713" w:rsidRDefault="009C6909" w14:paraId="56F01C12" w14:textId="77777777">
      <w:pPr>
        <w:rPr>
          <w:rFonts w:eastAsia="Arial" w:cs="Arial"/>
          <w:b/>
          <w:bCs/>
        </w:rPr>
      </w:pPr>
      <w:r w:rsidRPr="0FFA9713">
        <w:rPr>
          <w:rFonts w:eastAsia="Arial" w:cs="Arial"/>
          <w:b/>
          <w:bCs/>
        </w:rPr>
        <w:t>Model answer – development required</w:t>
      </w:r>
    </w:p>
    <w:p w:rsidRPr="002807DB" w:rsidR="009C6909" w:rsidP="0FFA9713" w:rsidRDefault="007163A2" w14:paraId="5471C783" w14:textId="66567130">
      <w:pPr>
        <w:rPr>
          <w:rFonts w:eastAsia="Arial" w:cs="Arial"/>
        </w:rPr>
      </w:pPr>
      <w:r w:rsidRPr="0FFA9713">
        <w:rPr>
          <w:rFonts w:eastAsia="Arial" w:cs="Arial"/>
        </w:rPr>
        <w:t>Vapour bubbles form in the pipe and then collapse when the pressure increases</w:t>
      </w:r>
      <w:r w:rsidRPr="0FFA9713" w:rsidR="00BC14EE">
        <w:rPr>
          <w:rFonts w:eastAsia="Arial" w:cs="Arial"/>
        </w:rPr>
        <w:t xml:space="preserve"> in </w:t>
      </w:r>
      <w:r w:rsidRPr="0FFA9713" w:rsidR="00F406A8">
        <w:rPr>
          <w:rFonts w:eastAsia="Arial" w:cs="Arial"/>
        </w:rPr>
        <w:t>some sections of the pipe</w:t>
      </w:r>
      <w:r w:rsidRPr="0FFA9713">
        <w:rPr>
          <w:rFonts w:eastAsia="Arial" w:cs="Arial"/>
        </w:rPr>
        <w:t>. This can damage the pipe and cause erosion</w:t>
      </w:r>
      <w:r w:rsidRPr="0FFA9713" w:rsidR="00F406A8">
        <w:rPr>
          <w:rFonts w:eastAsia="Arial" w:cs="Arial"/>
        </w:rPr>
        <w:t xml:space="preserve"> in those section</w:t>
      </w:r>
      <w:r w:rsidRPr="0FFA9713" w:rsidR="00D6125B">
        <w:rPr>
          <w:rFonts w:eastAsia="Arial" w:cs="Arial"/>
        </w:rPr>
        <w:t>s</w:t>
      </w:r>
      <w:r w:rsidRPr="0FFA9713">
        <w:rPr>
          <w:rFonts w:eastAsia="Arial" w:cs="Arial"/>
        </w:rPr>
        <w:t xml:space="preserve">. Over time, the pipe surface </w:t>
      </w:r>
      <w:r w:rsidRPr="0FFA9713" w:rsidR="00D6125B">
        <w:rPr>
          <w:rFonts w:eastAsia="Arial" w:cs="Arial"/>
        </w:rPr>
        <w:t xml:space="preserve">at the </w:t>
      </w:r>
      <w:r w:rsidRPr="0FFA9713" w:rsidR="00F57CEE">
        <w:rPr>
          <w:rFonts w:eastAsia="Arial" w:cs="Arial"/>
        </w:rPr>
        <w:t>high-pressure</w:t>
      </w:r>
      <w:r w:rsidRPr="0FFA9713" w:rsidR="00D6125B">
        <w:rPr>
          <w:rFonts w:eastAsia="Arial" w:cs="Arial"/>
        </w:rPr>
        <w:t xml:space="preserve"> region </w:t>
      </w:r>
      <w:r w:rsidRPr="0FFA9713">
        <w:rPr>
          <w:rFonts w:eastAsia="Arial" w:cs="Arial"/>
        </w:rPr>
        <w:t>becomes worn due to this effect.</w:t>
      </w:r>
    </w:p>
    <w:p w:rsidRPr="002807DB" w:rsidR="009C6909" w:rsidP="0FFA9713" w:rsidRDefault="009C6909" w14:paraId="2BFFD8CA"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DA5529" w14:paraId="729BE673" w14:textId="04F28B84">
      <w:pPr>
        <w:rPr>
          <w:rFonts w:eastAsia="Arial" w:cs="Arial"/>
        </w:rPr>
      </w:pPr>
      <w:r w:rsidRPr="0FFA9713">
        <w:rPr>
          <w:rFonts w:eastAsia="Arial" w:cs="Arial"/>
        </w:rPr>
        <w:t xml:space="preserve">This answer demonstrates some understanding of cavitation and correctly identifies that bubble collapse causes damage. </w:t>
      </w:r>
      <w:r w:rsidRPr="0FFA9713" w:rsidR="00981682">
        <w:rPr>
          <w:rFonts w:eastAsia="Arial" w:cs="Arial"/>
        </w:rPr>
        <w:t xml:space="preserve">The answer also </w:t>
      </w:r>
      <w:r w:rsidRPr="0FFA9713" w:rsidR="0082276D">
        <w:rPr>
          <w:rFonts w:eastAsia="Arial" w:cs="Arial"/>
        </w:rPr>
        <w:t xml:space="preserve">refers to </w:t>
      </w:r>
      <w:ins w:author="Alison Ivins" w:date="2026-05-21T15:07:00Z" w16du:dateUtc="2026-05-21T14:07:00Z" w:id="65">
        <w:r w:rsidR="00475543">
          <w:rPr>
            <w:rFonts w:eastAsia="Arial" w:cs="Arial"/>
          </w:rPr>
          <w:t xml:space="preserve">an </w:t>
        </w:r>
      </w:ins>
      <w:r w:rsidRPr="0FFA9713" w:rsidR="0082276D">
        <w:rPr>
          <w:rFonts w:eastAsia="Arial" w:cs="Arial"/>
        </w:rPr>
        <w:t>incre</w:t>
      </w:r>
      <w:r w:rsidRPr="0FFA9713" w:rsidR="00B9603C">
        <w:rPr>
          <w:rFonts w:eastAsia="Arial" w:cs="Arial"/>
        </w:rPr>
        <w:t>ase in pressure</w:t>
      </w:r>
      <w:r w:rsidRPr="0FFA9713" w:rsidR="00882AA3">
        <w:rPr>
          <w:rFonts w:eastAsia="Arial" w:cs="Arial"/>
        </w:rPr>
        <w:t xml:space="preserve"> in the </w:t>
      </w:r>
      <w:r w:rsidRPr="0FFA9713" w:rsidR="00E659F1">
        <w:rPr>
          <w:rFonts w:eastAsia="Arial" w:cs="Arial"/>
        </w:rPr>
        <w:t>specified regions of the pipe</w:t>
      </w:r>
      <w:r w:rsidRPr="0FFA9713" w:rsidR="00B9603C">
        <w:rPr>
          <w:rFonts w:eastAsia="Arial" w:cs="Arial"/>
        </w:rPr>
        <w:t xml:space="preserve"> as the cause of the bubble collapse</w:t>
      </w:r>
      <w:ins w:author="Alison Ivins" w:date="2026-05-21T15:07:00Z" w16du:dateUtc="2026-05-21T14:07:00Z" w:id="66">
        <w:r w:rsidR="00475543">
          <w:rPr>
            <w:rFonts w:eastAsia="Arial" w:cs="Arial"/>
          </w:rPr>
          <w:t>,</w:t>
        </w:r>
      </w:ins>
      <w:r w:rsidRPr="0FFA9713" w:rsidR="00B9603C">
        <w:rPr>
          <w:rFonts w:eastAsia="Arial" w:cs="Arial"/>
        </w:rPr>
        <w:t xml:space="preserve"> demonstrating </w:t>
      </w:r>
      <w:r w:rsidRPr="0FFA9713" w:rsidR="00882AA3">
        <w:rPr>
          <w:rFonts w:eastAsia="Arial" w:cs="Arial"/>
        </w:rPr>
        <w:t>applied knowledge</w:t>
      </w:r>
      <w:r w:rsidRPr="0FFA9713" w:rsidR="00E659F1">
        <w:rPr>
          <w:rFonts w:eastAsia="Arial" w:cs="Arial"/>
        </w:rPr>
        <w:t xml:space="preserve">. </w:t>
      </w:r>
      <w:r w:rsidRPr="0FFA9713">
        <w:rPr>
          <w:rFonts w:eastAsia="Arial" w:cs="Arial"/>
        </w:rPr>
        <w:t xml:space="preserve">However, it does not explain how the collapse leads to erosion. </w:t>
      </w:r>
    </w:p>
    <w:p w:rsidRPr="002807DB" w:rsidR="009C6909" w:rsidP="0FFA9713" w:rsidRDefault="009C6909" w14:paraId="61E4CD6D" w14:textId="77777777">
      <w:pPr>
        <w:rPr>
          <w:rFonts w:eastAsia="Arial" w:cs="Arial"/>
        </w:rPr>
      </w:pPr>
      <w:r w:rsidRPr="0FFA9713">
        <w:rPr>
          <w:rFonts w:eastAsia="Arial" w:cs="Arial"/>
        </w:rPr>
        <w:br w:type="page"/>
      </w:r>
    </w:p>
    <w:p w:rsidRPr="002807DB" w:rsidR="009C6909" w:rsidP="0FFA9713" w:rsidRDefault="009C6909" w14:paraId="21A9ADFC" w14:textId="3C83EB45">
      <w:pPr>
        <w:pStyle w:val="Heading2"/>
        <w:rPr>
          <w:rFonts w:eastAsia="Arial" w:cs="Arial"/>
        </w:rPr>
      </w:pPr>
      <w:r w:rsidRPr="0FFA9713">
        <w:rPr>
          <w:rFonts w:eastAsia="Arial" w:cs="Arial"/>
        </w:rPr>
        <w:t>AO2 question 1</w:t>
      </w:r>
      <w:r w:rsidRPr="0FFA9713" w:rsidR="00000E4E">
        <w:rPr>
          <w:rFonts w:eastAsia="Arial" w:cs="Arial"/>
        </w:rPr>
        <w:t>1</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584C1D">
        <w:rPr>
          <w:rFonts w:eastAsia="Arial" w:cs="Arial"/>
        </w:rPr>
        <w:t>5.5</w:t>
      </w:r>
    </w:p>
    <w:p w:rsidRPr="002807DB" w:rsidR="009C6909" w:rsidP="0FFA9713" w:rsidRDefault="009C6909" w14:paraId="058458CB" w14:textId="77777777">
      <w:pPr>
        <w:rPr>
          <w:rFonts w:eastAsia="Arial" w:cs="Arial"/>
          <w:b/>
          <w:bCs/>
        </w:rPr>
      </w:pPr>
      <w:r w:rsidRPr="0FFA9713">
        <w:rPr>
          <w:rFonts w:eastAsia="Arial" w:cs="Arial"/>
          <w:b/>
          <w:bCs/>
        </w:rPr>
        <w:t>Targeted content</w:t>
      </w:r>
    </w:p>
    <w:p w:rsidRPr="001F70A0" w:rsidR="001F70A0" w:rsidP="0FFA9713" w:rsidRDefault="00706DC8" w14:paraId="5D8E9362" w14:textId="2BEB5AD0">
      <w:pPr>
        <w:rPr>
          <w:rFonts w:eastAsia="Arial" w:cs="Arial"/>
        </w:rPr>
      </w:pPr>
      <w:r>
        <w:rPr>
          <w:rFonts w:eastAsia="Arial" w:cs="Arial"/>
        </w:rPr>
        <w:t>Chemical composition and behaviours</w:t>
      </w:r>
      <w:r w:rsidR="00465E23">
        <w:rPr>
          <w:rFonts w:eastAsia="Arial" w:cs="Arial"/>
        </w:rPr>
        <w:t>.</w:t>
      </w:r>
    </w:p>
    <w:p w:rsidRPr="002807DB" w:rsidR="009C6909" w:rsidP="0FFA9713" w:rsidRDefault="009C6909" w14:paraId="127434CC" w14:textId="24685DAA">
      <w:pPr>
        <w:rPr>
          <w:rFonts w:eastAsia="Arial" w:cs="Arial"/>
          <w:b/>
          <w:bCs/>
        </w:rPr>
      </w:pPr>
      <w:r w:rsidRPr="0FFA9713">
        <w:rPr>
          <w:rFonts w:eastAsia="Arial" w:cs="Arial"/>
          <w:b/>
          <w:bCs/>
        </w:rPr>
        <w:t xml:space="preserve">Context of </w:t>
      </w:r>
      <w:r w:rsidR="00465E23">
        <w:rPr>
          <w:rFonts w:eastAsia="Arial" w:cs="Arial"/>
          <w:b/>
          <w:bCs/>
        </w:rPr>
        <w:t xml:space="preserve">the </w:t>
      </w:r>
      <w:r w:rsidRPr="0FFA9713">
        <w:rPr>
          <w:rFonts w:eastAsia="Arial" w:cs="Arial"/>
          <w:b/>
          <w:bCs/>
        </w:rPr>
        <w:t>question</w:t>
      </w:r>
    </w:p>
    <w:p w:rsidRPr="002807DB" w:rsidR="009C6909" w:rsidP="0FFA9713" w:rsidRDefault="0021360D" w14:paraId="0F1A2372" w14:textId="52DE0CDC">
      <w:pPr>
        <w:rPr>
          <w:rFonts w:eastAsia="Arial" w:cs="Arial"/>
        </w:rPr>
      </w:pPr>
      <w:r>
        <w:rPr>
          <w:rFonts w:eastAsia="Arial" w:cs="Arial"/>
        </w:rPr>
        <w:t>D</w:t>
      </w:r>
      <w:r w:rsidR="00C6114C">
        <w:rPr>
          <w:rFonts w:eastAsia="Arial" w:cs="Arial"/>
        </w:rPr>
        <w:t>ecorative metal</w:t>
      </w:r>
      <w:r w:rsidR="00465E23">
        <w:rPr>
          <w:rFonts w:eastAsia="Arial" w:cs="Arial"/>
        </w:rPr>
        <w:t>.</w:t>
      </w:r>
    </w:p>
    <w:p w:rsidRPr="002807DB" w:rsidR="009C6909" w:rsidP="0FFA9713" w:rsidRDefault="009C6909" w14:paraId="78CE7BC4" w14:textId="77777777">
      <w:pPr>
        <w:rPr>
          <w:rFonts w:eastAsia="Arial" w:cs="Arial"/>
          <w:b/>
          <w:bCs/>
        </w:rPr>
      </w:pPr>
      <w:r w:rsidRPr="0FFA9713">
        <w:rPr>
          <w:rFonts w:eastAsia="Arial" w:cs="Arial"/>
          <w:b/>
          <w:bCs/>
        </w:rPr>
        <w:t>Question</w:t>
      </w:r>
    </w:p>
    <w:p w:rsidR="00B82BF2" w:rsidP="00290C15" w:rsidRDefault="00290C15" w14:paraId="54BEA425" w14:textId="77777777">
      <w:pPr>
        <w:rPr>
          <w:rFonts w:eastAsia="Arial" w:cs="Arial"/>
        </w:rPr>
      </w:pPr>
      <w:r w:rsidRPr="00290C15">
        <w:rPr>
          <w:rFonts w:eastAsia="Arial" w:cs="Arial"/>
        </w:rPr>
        <w:t>A company manufactures outdoor decorative metal items and uses electroplating in its production process.</w:t>
      </w:r>
    </w:p>
    <w:p w:rsidRPr="00B82BF2" w:rsidR="00290C15" w:rsidP="00290C15" w:rsidRDefault="00290C15" w14:paraId="5F189FAA" w14:textId="793E91DE">
      <w:pPr>
        <w:rPr>
          <w:rFonts w:eastAsia="Arial" w:cs="Arial"/>
        </w:rPr>
      </w:pPr>
      <w:r w:rsidRPr="00B82BF2">
        <w:rPr>
          <w:rFonts w:eastAsia="Arial" w:cs="Arial"/>
        </w:rPr>
        <w:t>Explain two benefits of electroplating for these products.</w:t>
      </w:r>
    </w:p>
    <w:p w:rsidR="009C6909" w:rsidP="0FFA9713" w:rsidRDefault="009C6909" w14:paraId="525D8AFA" w14:textId="77777777">
      <w:pPr>
        <w:rPr>
          <w:rFonts w:eastAsia="Arial" w:cs="Arial"/>
          <w:b/>
          <w:bCs/>
        </w:rPr>
      </w:pPr>
      <w:r w:rsidRPr="0FFA9713">
        <w:rPr>
          <w:rFonts w:eastAsia="Arial" w:cs="Arial"/>
          <w:b/>
          <w:bCs/>
        </w:rPr>
        <w:t>Model answer – meets required standard</w:t>
      </w:r>
    </w:p>
    <w:p w:rsidRPr="00E103AD" w:rsidR="00E14EBB" w:rsidP="00E14EBB" w:rsidRDefault="00E14EBB" w14:paraId="02BD9D82" w14:textId="004F814C">
      <w:pPr>
        <w:spacing w:line="278" w:lineRule="auto"/>
      </w:pPr>
      <w:r w:rsidRPr="00E103AD">
        <w:t xml:space="preserve">One benefit of electroplating is that it improves corrosion resistance. Outdoor decorative metal items are exposed to rain and moisture, </w:t>
      </w:r>
      <w:proofErr w:type="spellStart"/>
      <w:ins w:author="Alison Ivins" w:date="2026-05-21T15:08:00Z" w16du:dateUtc="2026-05-21T14:08:00Z" w:id="67">
        <w:r w:rsidR="00475543">
          <w:t>therefore</w:t>
        </w:r>
      </w:ins>
      <w:del w:author="Alison Ivins" w:date="2026-05-21T15:07:00Z" w16du:dateUtc="2026-05-21T14:07:00Z" w:id="68">
        <w:r w:rsidDel="00475543">
          <w:delText>hence</w:delText>
        </w:r>
        <w:r w:rsidRPr="00E103AD" w:rsidDel="00475543">
          <w:delText xml:space="preserve"> </w:delText>
        </w:r>
      </w:del>
      <w:r w:rsidRPr="00E103AD">
        <w:t>coating</w:t>
      </w:r>
      <w:proofErr w:type="spellEnd"/>
      <w:r>
        <w:t xml:space="preserve"> by electroplating</w:t>
      </w:r>
      <w:r w:rsidRPr="00E103AD">
        <w:t xml:space="preserve"> helps protect the metal from rusting and deterioration.</w:t>
      </w:r>
    </w:p>
    <w:p w:rsidRPr="00E103AD" w:rsidR="00E14EBB" w:rsidP="00E14EBB" w:rsidRDefault="00E14EBB" w14:paraId="3F50408B" w14:textId="0BEBB18E">
      <w:pPr>
        <w:spacing w:line="278" w:lineRule="auto"/>
      </w:pPr>
      <w:r w:rsidRPr="00E103AD">
        <w:t xml:space="preserve">Another benefit is </w:t>
      </w:r>
      <w:r>
        <w:t>beautification</w:t>
      </w:r>
      <w:r w:rsidRPr="00E103AD">
        <w:t>. Electroplating can provide a shiny and decorative finish, which makes the products more visually attractive to customers.</w:t>
      </w:r>
      <w:r>
        <w:t xml:space="preserve"> This is particularly </w:t>
      </w:r>
      <w:r w:rsidR="00AD7DCF">
        <w:t>important</w:t>
      </w:r>
      <w:r>
        <w:t xml:space="preserve"> for decorative products.</w:t>
      </w:r>
    </w:p>
    <w:p w:rsidRPr="002807DB" w:rsidR="009C6909" w:rsidP="0FFA9713" w:rsidRDefault="009C6909" w14:paraId="26979870" w14:textId="77777777">
      <w:pPr>
        <w:rPr>
          <w:rFonts w:eastAsia="Arial" w:cs="Arial"/>
          <w:b/>
          <w:bCs/>
        </w:rPr>
      </w:pPr>
      <w:r w:rsidRPr="0FFA9713">
        <w:rPr>
          <w:rFonts w:eastAsia="Arial" w:cs="Arial"/>
          <w:b/>
          <w:bCs/>
        </w:rPr>
        <w:t>Why is this a model answer?</w:t>
      </w:r>
    </w:p>
    <w:p w:rsidRPr="00E103AD" w:rsidR="00513470" w:rsidP="00513470" w:rsidRDefault="00513470" w14:paraId="556D9C90" w14:textId="4BF30300">
      <w:pPr>
        <w:spacing w:line="278" w:lineRule="auto"/>
      </w:pPr>
      <w:r w:rsidRPr="00E103AD">
        <w:t xml:space="preserve">This is a model answer because it clearly </w:t>
      </w:r>
      <w:r w:rsidR="003D5D3D">
        <w:t>gives</w:t>
      </w:r>
      <w:r w:rsidRPr="00E103AD">
        <w:t xml:space="preserve"> two relevant benefits of electroplating and applies </w:t>
      </w:r>
      <w:r w:rsidR="003D5D3D">
        <w:t xml:space="preserve">understanding to </w:t>
      </w:r>
      <w:ins w:author="Alison Ivins" w:date="2026-05-21T15:08:00Z" w16du:dateUtc="2026-05-21T14:08:00Z" w:id="69">
        <w:r w:rsidR="00475543">
          <w:t xml:space="preserve">the </w:t>
        </w:r>
      </w:ins>
      <w:r w:rsidRPr="00E103AD">
        <w:t>context of outdoor decorative metal items.</w:t>
      </w:r>
    </w:p>
    <w:p w:rsidR="005A7867" w:rsidP="00513470" w:rsidRDefault="00513470" w14:paraId="2174D87E" w14:textId="77777777">
      <w:r w:rsidRPr="00E103AD">
        <w:t xml:space="preserve">It is well reasoned, as it explains </w:t>
      </w:r>
      <w:r w:rsidRPr="00A318F3">
        <w:t>why corrosion</w:t>
      </w:r>
      <w:r w:rsidRPr="00E103AD">
        <w:t xml:space="preserve"> resistance is important by linking it to exposure to weather conditions, </w:t>
      </w:r>
      <w:r w:rsidRPr="00BF3CF7">
        <w:t>and why improved</w:t>
      </w:r>
      <w:r w:rsidRPr="00E103AD">
        <w:t xml:space="preserve"> appearance is beneficial by relating it to customer appeal. The response is focused, applied, and gives clear explanations</w:t>
      </w:r>
      <w:r>
        <w:t>.</w:t>
      </w:r>
    </w:p>
    <w:p w:rsidRPr="002807DB" w:rsidR="009C6909" w:rsidP="00513470" w:rsidRDefault="009C6909" w14:paraId="76865462" w14:textId="6C3DFF37">
      <w:pPr>
        <w:rPr>
          <w:rFonts w:eastAsia="Arial" w:cs="Arial"/>
          <w:b/>
          <w:bCs/>
        </w:rPr>
      </w:pPr>
      <w:r w:rsidRPr="0FFA9713">
        <w:rPr>
          <w:rFonts w:eastAsia="Arial" w:cs="Arial"/>
          <w:b/>
          <w:bCs/>
        </w:rPr>
        <w:t>Model answer – development required</w:t>
      </w:r>
    </w:p>
    <w:p w:rsidRPr="00E72E8F" w:rsidR="009C6909" w:rsidP="00E72E8F" w:rsidRDefault="00007DB2" w14:paraId="1A60233F" w14:textId="7F0EBA84">
      <w:pPr>
        <w:spacing w:line="278" w:lineRule="auto"/>
      </w:pPr>
      <w:r w:rsidRPr="00E103AD">
        <w:t xml:space="preserve">Electroplating is used to coat metals with another metal. It </w:t>
      </w:r>
      <w:r>
        <w:t xml:space="preserve">gives products </w:t>
      </w:r>
      <w:ins w:author="Alison Ivins" w:date="2026-05-21T15:08:00Z" w16du:dateUtc="2026-05-21T14:08:00Z" w:id="70">
        <w:r w:rsidR="00475543">
          <w:t xml:space="preserve">a </w:t>
        </w:r>
      </w:ins>
      <w:r>
        <w:t xml:space="preserve">good surface finish and </w:t>
      </w:r>
      <w:r w:rsidR="00613199">
        <w:t>appearance and</w:t>
      </w:r>
      <w:r w:rsidRPr="00E103AD">
        <w:t xml:space="preserve"> also helps to protect </w:t>
      </w:r>
      <w:r>
        <w:t>products against corrosion</w:t>
      </w:r>
      <w:r w:rsidRPr="00E103AD">
        <w:t>. Electroplating is widely used in manufacturing industries.</w:t>
      </w:r>
    </w:p>
    <w:p w:rsidRPr="002807DB" w:rsidR="009C6909" w:rsidP="0FFA9713" w:rsidRDefault="009C6909" w14:paraId="7534F43C" w14:textId="77777777">
      <w:pPr>
        <w:rPr>
          <w:rFonts w:eastAsia="Arial" w:cs="Arial"/>
          <w:b/>
          <w:bCs/>
        </w:rPr>
      </w:pPr>
      <w:r w:rsidRPr="0FFA9713">
        <w:rPr>
          <w:rFonts w:eastAsia="Arial" w:cs="Arial"/>
          <w:b/>
          <w:bCs/>
        </w:rPr>
        <w:t>Why does this answer indicate the learner needs further development?</w:t>
      </w:r>
    </w:p>
    <w:p w:rsidRPr="00E103AD" w:rsidR="00E72E8F" w:rsidP="00E72E8F" w:rsidRDefault="00E72E8F" w14:paraId="34552489" w14:textId="40F68038">
      <w:pPr>
        <w:spacing w:line="278" w:lineRule="auto"/>
      </w:pPr>
      <w:r w:rsidRPr="00E103AD">
        <w:t>This answer shows some understanding of electroplating, as it recognises that it can improve appearance and provide protection</w:t>
      </w:r>
      <w:r>
        <w:t xml:space="preserve"> against corrosion</w:t>
      </w:r>
      <w:r w:rsidRPr="00E103AD">
        <w:t xml:space="preserve">. However, it lacks </w:t>
      </w:r>
      <w:ins w:author="Alison Ivins" w:date="2026-05-21T15:08:00Z" w16du:dateUtc="2026-05-21T14:08:00Z" w:id="71">
        <w:r w:rsidR="00257FA5">
          <w:t xml:space="preserve">a </w:t>
        </w:r>
      </w:ins>
      <w:r w:rsidRPr="00E103AD">
        <w:t>clear application to the specific context of outdoor decorative metal items.</w:t>
      </w:r>
    </w:p>
    <w:p w:rsidR="00032B26" w:rsidP="0FFA9713" w:rsidRDefault="00E72E8F" w14:paraId="07E5DEE3" w14:textId="77777777">
      <w:r w:rsidRPr="00E103AD">
        <w:t xml:space="preserve">It is mainly descriptive rather than reasoned, as it states what electroplating does without explaining </w:t>
      </w:r>
      <w:r w:rsidRPr="00496CEC">
        <w:t>why</w:t>
      </w:r>
      <w:r w:rsidRPr="00E103AD">
        <w:t xml:space="preserve"> these benefits are important for products used outdoors. </w:t>
      </w:r>
    </w:p>
    <w:p w:rsidRPr="00E72E8F" w:rsidR="009C6909" w:rsidP="0FFA9713" w:rsidRDefault="009C6909" w14:paraId="5C3AEF7A" w14:textId="1DC0C8D9">
      <w:r w:rsidRPr="0FFA9713">
        <w:rPr>
          <w:rFonts w:eastAsia="Arial" w:cs="Arial"/>
        </w:rPr>
        <w:br w:type="page"/>
      </w:r>
    </w:p>
    <w:p w:rsidRPr="002807DB" w:rsidR="009C6909" w:rsidP="0FFA9713" w:rsidRDefault="009C6909" w14:paraId="5C01F2E9" w14:textId="5AF8AA50">
      <w:pPr>
        <w:pStyle w:val="Heading2"/>
        <w:rPr>
          <w:rFonts w:eastAsia="Arial" w:cs="Arial"/>
        </w:rPr>
      </w:pPr>
      <w:r w:rsidRPr="0FFA9713">
        <w:rPr>
          <w:rFonts w:eastAsia="Arial" w:cs="Arial"/>
        </w:rPr>
        <w:t>AO2 question 1</w:t>
      </w:r>
      <w:r w:rsidRPr="0FFA9713" w:rsidR="00000E4E">
        <w:rPr>
          <w:rFonts w:eastAsia="Arial" w:cs="Arial"/>
        </w:rPr>
        <w:t>2</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F43C3C">
        <w:rPr>
          <w:rFonts w:eastAsia="Arial" w:cs="Arial"/>
        </w:rPr>
        <w:t>6.4</w:t>
      </w:r>
    </w:p>
    <w:p w:rsidRPr="002807DB" w:rsidR="009C6909" w:rsidP="0FFA9713" w:rsidRDefault="009C6909" w14:paraId="51D0BB72" w14:textId="77777777">
      <w:pPr>
        <w:rPr>
          <w:rFonts w:eastAsia="Arial" w:cs="Arial"/>
          <w:b/>
          <w:bCs/>
        </w:rPr>
      </w:pPr>
      <w:r w:rsidRPr="0FFA9713">
        <w:rPr>
          <w:rFonts w:eastAsia="Arial" w:cs="Arial"/>
          <w:b/>
          <w:bCs/>
        </w:rPr>
        <w:t>Targeted content</w:t>
      </w:r>
    </w:p>
    <w:p w:rsidRPr="002807DB" w:rsidR="009C6909" w:rsidP="0FFA9713" w:rsidRDefault="00F43C3C" w14:paraId="4FB3E658" w14:textId="5993A359">
      <w:pPr>
        <w:rPr>
          <w:rFonts w:eastAsia="Arial" w:cs="Arial"/>
        </w:rPr>
      </w:pPr>
      <w:r>
        <w:rPr>
          <w:rFonts w:eastAsia="Arial" w:cs="Arial"/>
        </w:rPr>
        <w:t xml:space="preserve"> Heat trea</w:t>
      </w:r>
      <w:r w:rsidR="00FB252D">
        <w:rPr>
          <w:rFonts w:eastAsia="Arial" w:cs="Arial"/>
        </w:rPr>
        <w:t>tment and surface treatments</w:t>
      </w:r>
      <w:r w:rsidR="00961B5F">
        <w:rPr>
          <w:rFonts w:eastAsia="Arial" w:cs="Arial"/>
        </w:rPr>
        <w:t>.</w:t>
      </w:r>
    </w:p>
    <w:p w:rsidRPr="002807DB" w:rsidR="009C6909" w:rsidP="0FFA9713" w:rsidRDefault="009C6909" w14:paraId="4398A751" w14:textId="5E620C1B">
      <w:pPr>
        <w:rPr>
          <w:rFonts w:eastAsia="Arial" w:cs="Arial"/>
          <w:b/>
          <w:bCs/>
        </w:rPr>
      </w:pPr>
      <w:r w:rsidRPr="0FFA9713">
        <w:rPr>
          <w:rFonts w:eastAsia="Arial" w:cs="Arial"/>
          <w:b/>
          <w:bCs/>
        </w:rPr>
        <w:t xml:space="preserve">Context of </w:t>
      </w:r>
      <w:r w:rsidR="00961B5F">
        <w:rPr>
          <w:rFonts w:eastAsia="Arial" w:cs="Arial"/>
          <w:b/>
          <w:bCs/>
        </w:rPr>
        <w:t xml:space="preserve">the </w:t>
      </w:r>
      <w:r w:rsidRPr="0FFA9713">
        <w:rPr>
          <w:rFonts w:eastAsia="Arial" w:cs="Arial"/>
          <w:b/>
          <w:bCs/>
        </w:rPr>
        <w:t>question</w:t>
      </w:r>
    </w:p>
    <w:p w:rsidRPr="002807DB" w:rsidR="009C6909" w:rsidP="0FFA9713" w:rsidRDefault="00E73CFC" w14:paraId="5257B71A" w14:textId="72773F19">
      <w:pPr>
        <w:rPr>
          <w:rFonts w:eastAsia="Arial" w:cs="Arial"/>
        </w:rPr>
      </w:pPr>
      <w:r>
        <w:rPr>
          <w:rFonts w:eastAsia="Arial" w:cs="Arial"/>
        </w:rPr>
        <w:t>Construction crane</w:t>
      </w:r>
      <w:r w:rsidR="00961B5F">
        <w:rPr>
          <w:rFonts w:eastAsia="Arial" w:cs="Arial"/>
        </w:rPr>
        <w:t>.</w:t>
      </w:r>
    </w:p>
    <w:p w:rsidRPr="002807DB" w:rsidR="009C6909" w:rsidP="0FFA9713" w:rsidRDefault="009C6909" w14:paraId="0A1830C6" w14:textId="77777777">
      <w:pPr>
        <w:rPr>
          <w:rFonts w:eastAsia="Arial" w:cs="Arial"/>
          <w:b/>
          <w:bCs/>
        </w:rPr>
      </w:pPr>
      <w:r w:rsidRPr="0FFA9713">
        <w:rPr>
          <w:rFonts w:eastAsia="Arial" w:cs="Arial"/>
          <w:b/>
          <w:bCs/>
        </w:rPr>
        <w:t>Question</w:t>
      </w:r>
    </w:p>
    <w:p w:rsidR="001D7E39" w:rsidP="001D7E39" w:rsidRDefault="001D7E39" w14:paraId="379B92A5" w14:textId="34878924">
      <w:pPr>
        <w:rPr>
          <w:rFonts w:eastAsia="Arial" w:cs="Arial"/>
        </w:rPr>
      </w:pPr>
      <w:r w:rsidRPr="00AA6FAA">
        <w:rPr>
          <w:rFonts w:eastAsia="Arial" w:cs="Arial"/>
        </w:rPr>
        <w:t>A medium carbon steel lifting hook is used on a construction crane to lift heavy loads.</w:t>
      </w:r>
      <w:r w:rsidR="00375847">
        <w:rPr>
          <w:rFonts w:eastAsia="Arial" w:cs="Arial"/>
        </w:rPr>
        <w:t xml:space="preserve"> </w:t>
      </w:r>
      <w:r w:rsidRPr="00AA6FAA">
        <w:rPr>
          <w:rFonts w:eastAsia="Arial" w:cs="Arial"/>
        </w:rPr>
        <w:t>The hook is quench hardened and then tempered.</w:t>
      </w:r>
    </w:p>
    <w:p w:rsidRPr="00AA6FAA" w:rsidR="001D7E39" w:rsidP="001D7E39" w:rsidRDefault="001D7E39" w14:paraId="66559A8E" w14:textId="77777777">
      <w:pPr>
        <w:rPr>
          <w:rFonts w:eastAsia="Arial" w:cs="Arial"/>
        </w:rPr>
      </w:pPr>
      <w:r w:rsidRPr="00AA6FAA">
        <w:rPr>
          <w:rFonts w:eastAsia="Arial" w:cs="Arial"/>
        </w:rPr>
        <w:t>Explain how tempering improves the suitability of the hardened hook for this application.</w:t>
      </w:r>
    </w:p>
    <w:p w:rsidRPr="002807DB" w:rsidR="009C6909" w:rsidP="0FFA9713" w:rsidRDefault="009C6909" w14:paraId="5A6AAD13" w14:textId="77777777">
      <w:pPr>
        <w:rPr>
          <w:rFonts w:eastAsia="Arial" w:cs="Arial"/>
          <w:b/>
          <w:bCs/>
        </w:rPr>
      </w:pPr>
      <w:r w:rsidRPr="0FFA9713">
        <w:rPr>
          <w:rFonts w:eastAsia="Arial" w:cs="Arial"/>
          <w:b/>
          <w:bCs/>
        </w:rPr>
        <w:t>Model answer – meets required standard</w:t>
      </w:r>
    </w:p>
    <w:p w:rsidRPr="00D61B9F" w:rsidR="007C2AF1" w:rsidP="007C2AF1" w:rsidRDefault="007C2AF1" w14:paraId="149F36D6" w14:textId="77777777">
      <w:pPr>
        <w:spacing w:line="278" w:lineRule="auto"/>
      </w:pPr>
      <w:r>
        <w:t xml:space="preserve">Quench hardening helps to increase the strength and hardness of the lifting hook; however, it makes it brittle. </w:t>
      </w:r>
      <w:r w:rsidRPr="00D61B9F">
        <w:t xml:space="preserve">Tempering improves the suitability of the hardened hook by reducing the brittleness caused by quench hardening while retaining much of the hardness and strength. </w:t>
      </w:r>
      <w:r>
        <w:t xml:space="preserve">High strength with increased ductility means the hook is tougher. </w:t>
      </w:r>
      <w:r w:rsidRPr="00D61B9F">
        <w:t>This is important because the hook will experience heavy loads and sudden forces during lifting operations. By increasing toughness, tempering reduces the risk of the hook cracking or failing suddenly in service.</w:t>
      </w:r>
    </w:p>
    <w:p w:rsidRPr="002807DB" w:rsidR="009C6909" w:rsidP="007C2AF1" w:rsidRDefault="009C6909" w14:paraId="19646B70" w14:textId="6C9362B5">
      <w:pPr>
        <w:rPr>
          <w:rFonts w:eastAsia="Arial" w:cs="Arial"/>
          <w:b/>
          <w:bCs/>
        </w:rPr>
      </w:pPr>
      <w:r w:rsidRPr="0FFA9713">
        <w:rPr>
          <w:rFonts w:eastAsia="Arial" w:cs="Arial"/>
          <w:b/>
          <w:bCs/>
        </w:rPr>
        <w:t>Why is this a model answer?</w:t>
      </w:r>
    </w:p>
    <w:p w:rsidRPr="00D61B9F" w:rsidR="00737E05" w:rsidP="00737E05" w:rsidRDefault="00737E05" w14:paraId="27125CB7" w14:textId="456E444C">
      <w:pPr>
        <w:spacing w:line="278" w:lineRule="auto"/>
      </w:pPr>
      <w:r w:rsidRPr="00D61B9F">
        <w:t>This is a model answer because it clearly applies knowledge of tempering to the specific context of a crane lifting hook.</w:t>
      </w:r>
      <w:r>
        <w:t xml:space="preserve"> I</w:t>
      </w:r>
      <w:r w:rsidRPr="00D61B9F">
        <w:t xml:space="preserve">t explains </w:t>
      </w:r>
      <w:r w:rsidR="00E73CFC">
        <w:t>how different processes affect the material’s properties</w:t>
      </w:r>
      <w:r w:rsidRPr="00D61B9F">
        <w:t>. The answer directly links changes in material properties to the demands of lifting heavy loads safely.</w:t>
      </w:r>
    </w:p>
    <w:p w:rsidR="00737E05" w:rsidP="00737E05" w:rsidRDefault="00737E05" w14:paraId="067BAAAE" w14:textId="618375F3">
      <w:r w:rsidRPr="00D61B9F">
        <w:t xml:space="preserve">The response is focused, clearly applied, and </w:t>
      </w:r>
      <w:r w:rsidR="00E73CFC">
        <w:t>well-reasoned rather</w:t>
      </w:r>
      <w:r w:rsidRPr="00D61B9F">
        <w:t xml:space="preserve"> than simply describing the process.</w:t>
      </w:r>
    </w:p>
    <w:p w:rsidRPr="002807DB" w:rsidR="009C6909" w:rsidP="0FFA9713" w:rsidRDefault="009C6909" w14:paraId="3C2DB5C2" w14:textId="77777777">
      <w:pPr>
        <w:rPr>
          <w:rFonts w:eastAsia="Arial" w:cs="Arial"/>
          <w:b/>
          <w:bCs/>
        </w:rPr>
      </w:pPr>
      <w:r w:rsidRPr="0FFA9713">
        <w:rPr>
          <w:rFonts w:eastAsia="Arial" w:cs="Arial"/>
          <w:b/>
          <w:bCs/>
        </w:rPr>
        <w:t>Model answer – development required</w:t>
      </w:r>
    </w:p>
    <w:p w:rsidRPr="00D61B9F" w:rsidR="009A3FD2" w:rsidP="009A3FD2" w:rsidRDefault="00566F15" w14:paraId="03C4BBAD" w14:textId="0AC24AA6">
      <w:pPr>
        <w:spacing w:line="278" w:lineRule="auto"/>
      </w:pPr>
      <w:r w:rsidRPr="00D61B9F">
        <w:t xml:space="preserve">Tempering is </w:t>
      </w:r>
      <w:r w:rsidRPr="00D61B9F" w:rsidR="00706735">
        <w:t>conducted</w:t>
      </w:r>
      <w:r w:rsidRPr="00D61B9F">
        <w:t xml:space="preserve"> after quench hardening to heat the steel again. This changes the properties of the steel and makes it better for engineering use. Tempering is commonly used on steel components.</w:t>
      </w:r>
      <w:r w:rsidRPr="00D61B9F" w:rsidR="009A3FD2">
        <w:t xml:space="preserve"> </w:t>
      </w:r>
    </w:p>
    <w:p w:rsidRPr="002807DB" w:rsidR="009C6909" w:rsidP="0FFA9713" w:rsidRDefault="009C6909" w14:paraId="3CC00403" w14:textId="77777777">
      <w:pPr>
        <w:rPr>
          <w:rFonts w:eastAsia="Arial" w:cs="Arial"/>
          <w:b/>
          <w:bCs/>
        </w:rPr>
      </w:pPr>
      <w:r w:rsidRPr="0FFA9713">
        <w:rPr>
          <w:rFonts w:eastAsia="Arial" w:cs="Arial"/>
          <w:b/>
          <w:bCs/>
        </w:rPr>
        <w:t>Why does this answer indicate the learner needs further development?</w:t>
      </w:r>
    </w:p>
    <w:p w:rsidRPr="00D61B9F" w:rsidR="00531702" w:rsidP="00531702" w:rsidRDefault="00531702" w14:paraId="43786C54" w14:textId="22954511">
      <w:pPr>
        <w:spacing w:line="278" w:lineRule="auto"/>
      </w:pPr>
      <w:r w:rsidRPr="00D61B9F">
        <w:t xml:space="preserve">This answer shows some basic understanding, as it recognises that tempering is </w:t>
      </w:r>
      <w:r w:rsidRPr="00D61B9F" w:rsidR="00706735">
        <w:t>conducted</w:t>
      </w:r>
      <w:r w:rsidRPr="00D61B9F">
        <w:t xml:space="preserve"> after quench hardening and changes the material properties of the steel. However, it does not clearly explain </w:t>
      </w:r>
      <w:r w:rsidRPr="00480B3E">
        <w:t>how</w:t>
      </w:r>
      <w:r w:rsidRPr="00D61B9F">
        <w:t xml:space="preserve"> the properties are changed or why this improves the suitability of the lifting hook.</w:t>
      </w:r>
    </w:p>
    <w:p w:rsidRPr="002807DB" w:rsidR="009C6909" w:rsidP="00531702" w:rsidRDefault="00531702" w14:paraId="2D66B1F2" w14:textId="7DE09B7E">
      <w:pPr>
        <w:rPr>
          <w:rFonts w:eastAsia="Arial" w:cs="Arial"/>
        </w:rPr>
      </w:pPr>
      <w:r w:rsidRPr="00D61B9F">
        <w:t>It is descriptive rather than reasoned, as it mainly describes the process in general terms without linking it to the specific application of lifting heavy loads on a construction crane.</w:t>
      </w:r>
    </w:p>
    <w:p w:rsidRPr="002807DB" w:rsidR="009C6909" w:rsidP="0FFA9713" w:rsidRDefault="009C6909" w14:paraId="4881039C" w14:textId="77777777">
      <w:pPr>
        <w:rPr>
          <w:rFonts w:eastAsia="Arial" w:cs="Arial"/>
        </w:rPr>
      </w:pPr>
      <w:r w:rsidRPr="0FFA9713">
        <w:rPr>
          <w:rFonts w:eastAsia="Arial" w:cs="Arial"/>
        </w:rPr>
        <w:br w:type="page"/>
      </w:r>
    </w:p>
    <w:p w:rsidRPr="002807DB" w:rsidR="009C6909" w:rsidP="0FFA9713" w:rsidRDefault="009C6909" w14:paraId="187447B3" w14:textId="15200CE7">
      <w:pPr>
        <w:pStyle w:val="Heading2"/>
        <w:rPr>
          <w:rFonts w:eastAsia="Arial" w:cs="Arial"/>
        </w:rPr>
      </w:pPr>
      <w:r w:rsidRPr="0FFA9713">
        <w:rPr>
          <w:rFonts w:eastAsia="Arial" w:cs="Arial"/>
        </w:rPr>
        <w:t>AO2 question 1</w:t>
      </w:r>
      <w:r w:rsidRPr="0FFA9713" w:rsidR="00000E4E">
        <w:rPr>
          <w:rFonts w:eastAsia="Arial" w:cs="Arial"/>
        </w:rPr>
        <w:t>3</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897B63">
        <w:rPr>
          <w:rFonts w:eastAsia="Arial" w:cs="Arial"/>
        </w:rPr>
        <w:t>5.4</w:t>
      </w:r>
    </w:p>
    <w:p w:rsidRPr="002807DB" w:rsidR="009C6909" w:rsidP="0FFA9713" w:rsidRDefault="009C6909" w14:paraId="3FEF5134" w14:textId="77777777">
      <w:pPr>
        <w:rPr>
          <w:rFonts w:eastAsia="Arial" w:cs="Arial"/>
          <w:b/>
          <w:bCs/>
        </w:rPr>
      </w:pPr>
      <w:r w:rsidRPr="0FFA9713">
        <w:rPr>
          <w:rFonts w:eastAsia="Arial" w:cs="Arial"/>
          <w:b/>
          <w:bCs/>
        </w:rPr>
        <w:t>Targeted content</w:t>
      </w:r>
    </w:p>
    <w:p w:rsidRPr="002807DB" w:rsidR="009C6909" w:rsidP="0FFA9713" w:rsidRDefault="00897B63" w14:paraId="5B0B140D" w14:textId="1BC1BBA4">
      <w:pPr>
        <w:rPr>
          <w:rFonts w:eastAsia="Arial" w:cs="Arial"/>
        </w:rPr>
      </w:pPr>
      <w:r>
        <w:rPr>
          <w:rFonts w:eastAsia="Arial" w:cs="Arial"/>
        </w:rPr>
        <w:t>Measurement eq</w:t>
      </w:r>
      <w:r w:rsidR="007538B5">
        <w:rPr>
          <w:rFonts w:eastAsia="Arial" w:cs="Arial"/>
        </w:rPr>
        <w:t>uipment, techniques and principles</w:t>
      </w:r>
      <w:r w:rsidR="00D90AD5">
        <w:rPr>
          <w:rFonts w:eastAsia="Arial" w:cs="Arial"/>
        </w:rPr>
        <w:t>.</w:t>
      </w:r>
    </w:p>
    <w:p w:rsidRPr="002807DB" w:rsidR="009C6909" w:rsidP="0FFA9713" w:rsidRDefault="009C6909" w14:paraId="530D2098" w14:textId="56BAC320">
      <w:pPr>
        <w:rPr>
          <w:rFonts w:eastAsia="Arial" w:cs="Arial"/>
          <w:b/>
          <w:bCs/>
        </w:rPr>
      </w:pPr>
      <w:r w:rsidRPr="0FFA9713">
        <w:rPr>
          <w:rFonts w:eastAsia="Arial" w:cs="Arial"/>
          <w:b/>
          <w:bCs/>
        </w:rPr>
        <w:t xml:space="preserve">Context of </w:t>
      </w:r>
      <w:r w:rsidR="00D90AD5">
        <w:rPr>
          <w:rFonts w:eastAsia="Arial" w:cs="Arial"/>
          <w:b/>
          <w:bCs/>
        </w:rPr>
        <w:t xml:space="preserve">the </w:t>
      </w:r>
      <w:r w:rsidRPr="0FFA9713">
        <w:rPr>
          <w:rFonts w:eastAsia="Arial" w:cs="Arial"/>
          <w:b/>
          <w:bCs/>
        </w:rPr>
        <w:t>question</w:t>
      </w:r>
    </w:p>
    <w:p w:rsidRPr="002807DB" w:rsidR="009C6909" w:rsidP="0FFA9713" w:rsidRDefault="006A745B" w14:paraId="39A85A4F" w14:textId="55DC9171">
      <w:pPr>
        <w:rPr>
          <w:rFonts w:eastAsia="Arial" w:cs="Arial"/>
        </w:rPr>
      </w:pPr>
      <w:r>
        <w:rPr>
          <w:rFonts w:eastAsia="Arial" w:cs="Arial"/>
        </w:rPr>
        <w:t>Consiste</w:t>
      </w:r>
      <w:r w:rsidR="00E60EC9">
        <w:rPr>
          <w:rFonts w:eastAsia="Arial" w:cs="Arial"/>
        </w:rPr>
        <w:t>nt measurement</w:t>
      </w:r>
      <w:r w:rsidR="00D90AD5">
        <w:rPr>
          <w:rFonts w:eastAsia="Arial" w:cs="Arial"/>
        </w:rPr>
        <w:t>.</w:t>
      </w:r>
    </w:p>
    <w:p w:rsidRPr="002807DB" w:rsidR="009C6909" w:rsidP="0FFA9713" w:rsidRDefault="009C6909" w14:paraId="0A9D628B" w14:textId="77777777">
      <w:pPr>
        <w:rPr>
          <w:rFonts w:eastAsia="Arial" w:cs="Arial"/>
          <w:b/>
          <w:bCs/>
        </w:rPr>
      </w:pPr>
      <w:r w:rsidRPr="0FFA9713">
        <w:rPr>
          <w:rFonts w:eastAsia="Arial" w:cs="Arial"/>
          <w:b/>
          <w:bCs/>
        </w:rPr>
        <w:t>Question</w:t>
      </w:r>
    </w:p>
    <w:p w:rsidR="000D3FEA" w:rsidP="00B91867" w:rsidRDefault="00B91867" w14:paraId="798FAE89" w14:textId="7940B4F5">
      <w:pPr>
        <w:rPr>
          <w:rFonts w:eastAsia="Arial" w:cs="Arial"/>
        </w:rPr>
      </w:pPr>
      <w:r w:rsidRPr="000D3FEA">
        <w:rPr>
          <w:rFonts w:eastAsia="Arial" w:cs="Arial"/>
        </w:rPr>
        <w:t xml:space="preserve">An engineer measures the diameter of a shaft several times using both a </w:t>
      </w:r>
      <w:r w:rsidR="00BF5A20">
        <w:rPr>
          <w:rFonts w:eastAsia="Arial" w:cs="Arial"/>
        </w:rPr>
        <w:t xml:space="preserve">Vernier </w:t>
      </w:r>
      <w:r w:rsidRPr="000D3FEA">
        <w:rPr>
          <w:rFonts w:eastAsia="Arial" w:cs="Arial"/>
        </w:rPr>
        <w:t>calliper and a micromet</w:t>
      </w:r>
      <w:r w:rsidR="00F936E5">
        <w:rPr>
          <w:rFonts w:eastAsia="Arial" w:cs="Arial"/>
        </w:rPr>
        <w:t>re</w:t>
      </w:r>
      <w:r w:rsidRPr="000D3FEA">
        <w:rPr>
          <w:rFonts w:eastAsia="Arial" w:cs="Arial"/>
        </w:rPr>
        <w:t xml:space="preserve">. </w:t>
      </w:r>
    </w:p>
    <w:p w:rsidRPr="000D3FEA" w:rsidR="00B91867" w:rsidP="00B91867" w:rsidRDefault="00B91867" w14:paraId="68A3EEC8" w14:textId="68FC6410">
      <w:pPr>
        <w:rPr>
          <w:rFonts w:eastAsia="Arial" w:cs="Arial"/>
        </w:rPr>
      </w:pPr>
      <w:r w:rsidRPr="000D3FEA">
        <w:rPr>
          <w:rFonts w:eastAsia="Arial" w:cs="Arial"/>
        </w:rPr>
        <w:t>Explain why the micromet</w:t>
      </w:r>
      <w:r w:rsidR="0043675A">
        <w:rPr>
          <w:rFonts w:eastAsia="Arial" w:cs="Arial"/>
        </w:rPr>
        <w:t>re</w:t>
      </w:r>
      <w:r w:rsidRPr="000D3FEA">
        <w:rPr>
          <w:rFonts w:eastAsia="Arial" w:cs="Arial"/>
        </w:rPr>
        <w:t xml:space="preserve"> provides more </w:t>
      </w:r>
      <w:r w:rsidR="000D3FEA">
        <w:rPr>
          <w:rFonts w:eastAsia="Arial" w:cs="Arial"/>
        </w:rPr>
        <w:t>consistent</w:t>
      </w:r>
      <w:r w:rsidRPr="000D3FEA">
        <w:rPr>
          <w:rFonts w:eastAsia="Arial" w:cs="Arial"/>
        </w:rPr>
        <w:t xml:space="preserve"> results in this situation.</w:t>
      </w:r>
    </w:p>
    <w:p w:rsidRPr="002807DB" w:rsidR="009C6909" w:rsidP="0FFA9713" w:rsidRDefault="009C6909" w14:paraId="141CCD3A" w14:textId="77777777">
      <w:pPr>
        <w:rPr>
          <w:rFonts w:eastAsia="Arial" w:cs="Arial"/>
          <w:b/>
          <w:bCs/>
        </w:rPr>
      </w:pPr>
      <w:r w:rsidRPr="0FFA9713">
        <w:rPr>
          <w:rFonts w:eastAsia="Arial" w:cs="Arial"/>
          <w:b/>
          <w:bCs/>
        </w:rPr>
        <w:t>Model answer – meets required standard</w:t>
      </w:r>
    </w:p>
    <w:p w:rsidRPr="00460785" w:rsidR="00B9480C" w:rsidP="00B9480C" w:rsidRDefault="00B9480C" w14:paraId="66A25AE2" w14:textId="734D736C">
      <w:pPr>
        <w:spacing w:line="278" w:lineRule="auto"/>
      </w:pPr>
      <w:r w:rsidRPr="00E01927">
        <w:t xml:space="preserve">The micrometre provides more consistent results because it has greater precision and </w:t>
      </w:r>
      <w:r>
        <w:t>higher</w:t>
      </w:r>
      <w:r w:rsidRPr="00E01927">
        <w:t xml:space="preserve"> resolution than a </w:t>
      </w:r>
      <w:r w:rsidR="00BF5A20">
        <w:t>V</w:t>
      </w:r>
      <w:r w:rsidRPr="00E01927">
        <w:t xml:space="preserve">ernier calliper. This enables smaller differences in measurement to be detected more accurately. In addition, the micrometre uses a ratchet mechanism that applies a consistent measuring force each time the shaft diameter is measured. In contrast, a </w:t>
      </w:r>
      <w:r w:rsidR="00BF5A20">
        <w:t>V</w:t>
      </w:r>
      <w:r w:rsidRPr="00E01927">
        <w:t>ernier calliper may be tightened too much or too little around the shaft, leading to variation in the readings. The consistent measuring force of the micrometre reduces measurement variation and improves repeatability.</w:t>
      </w:r>
    </w:p>
    <w:p w:rsidRPr="002807DB" w:rsidR="009C6909" w:rsidP="0FFA9713" w:rsidRDefault="009C6909" w14:paraId="23B7475D" w14:textId="2B5F8FEB">
      <w:pPr>
        <w:rPr>
          <w:rFonts w:eastAsia="Arial" w:cs="Arial"/>
          <w:b/>
          <w:bCs/>
        </w:rPr>
      </w:pPr>
      <w:r w:rsidRPr="0FFA9713">
        <w:rPr>
          <w:rFonts w:eastAsia="Arial" w:cs="Arial"/>
          <w:b/>
          <w:bCs/>
        </w:rPr>
        <w:t>Why is this a model answer?</w:t>
      </w:r>
    </w:p>
    <w:p w:rsidRPr="00460785" w:rsidR="00A1591B" w:rsidP="00A1591B" w:rsidRDefault="00A1591B" w14:paraId="4D278390" w14:textId="4AD3534E">
      <w:pPr>
        <w:spacing w:line="278" w:lineRule="auto"/>
      </w:pPr>
      <w:r w:rsidRPr="00460785">
        <w:t>This is a model answer because it clearly identifies relevant reasons why the micrometre gives more consistent measurements and applies them directly to the measurement of the shaft diameter.</w:t>
      </w:r>
      <w:r w:rsidR="00E35547">
        <w:t xml:space="preserve"> It also</w:t>
      </w:r>
      <w:r w:rsidRPr="00460785">
        <w:t xml:space="preserve"> explains</w:t>
      </w:r>
      <w:r w:rsidR="00E35547">
        <w:t xml:space="preserve"> why</w:t>
      </w:r>
      <w:r w:rsidRPr="00460785">
        <w:t xml:space="preserve"> the ratchet mechanism improve</w:t>
      </w:r>
      <w:r w:rsidR="004D6C72">
        <w:t>s</w:t>
      </w:r>
      <w:r w:rsidRPr="00460785">
        <w:t xml:space="preserve"> consistency. The answer is applied and gives </w:t>
      </w:r>
      <w:ins w:author="Alison Ivins" w:date="2026-05-21T15:09:00Z" w16du:dateUtc="2026-05-21T14:09:00Z" w:id="72">
        <w:r w:rsidR="00257FA5">
          <w:t xml:space="preserve">a </w:t>
        </w:r>
      </w:ins>
      <w:r w:rsidRPr="00460785">
        <w:t>clear explanation rather than simply listing features of the instrument.</w:t>
      </w:r>
    </w:p>
    <w:p w:rsidRPr="002807DB" w:rsidR="009C6909" w:rsidP="0FFA9713" w:rsidRDefault="009C6909" w14:paraId="3EF3C7B9" w14:textId="77777777">
      <w:pPr>
        <w:rPr>
          <w:rFonts w:eastAsia="Arial" w:cs="Arial"/>
          <w:b/>
          <w:bCs/>
        </w:rPr>
      </w:pPr>
      <w:r w:rsidRPr="0FFA9713">
        <w:rPr>
          <w:rFonts w:eastAsia="Arial" w:cs="Arial"/>
          <w:b/>
          <w:bCs/>
        </w:rPr>
        <w:t>Model answer – development required</w:t>
      </w:r>
    </w:p>
    <w:p w:rsidRPr="00460785" w:rsidR="008072E3" w:rsidP="008072E3" w:rsidRDefault="008072E3" w14:paraId="0EB7BF48" w14:textId="40170DF7">
      <w:pPr>
        <w:spacing w:line="278" w:lineRule="auto"/>
      </w:pPr>
      <w:r w:rsidRPr="00460785">
        <w:t xml:space="preserve">A micrometre is more accurate than a </w:t>
      </w:r>
      <w:r w:rsidR="00A102F6">
        <w:t>V</w:t>
      </w:r>
      <w:r w:rsidRPr="00460785">
        <w:t xml:space="preserve">ernier calliper and is used for precise measurements. </w:t>
      </w:r>
      <w:r w:rsidR="00EF217D">
        <w:t xml:space="preserve">While a micrometre can </w:t>
      </w:r>
      <w:r w:rsidR="00B33582">
        <w:t xml:space="preserve">measure accurately up to </w:t>
      </w:r>
      <w:r w:rsidR="007864DB">
        <w:t xml:space="preserve">0.001 mm, a </w:t>
      </w:r>
      <w:r w:rsidR="008B2C9A">
        <w:t>V</w:t>
      </w:r>
      <w:r w:rsidR="007864DB">
        <w:t xml:space="preserve">ernier calliper can only </w:t>
      </w:r>
      <w:r w:rsidR="00D54E42">
        <w:t>be accurate to the nearest 0.01mm. Therefore, e</w:t>
      </w:r>
      <w:r w:rsidRPr="00460785">
        <w:t xml:space="preserve">ngineers </w:t>
      </w:r>
      <w:r w:rsidR="00ED4B26">
        <w:t>usually</w:t>
      </w:r>
      <w:r w:rsidRPr="00460785">
        <w:t xml:space="preserve"> use micrometres when measuring small components because they give better readings.</w:t>
      </w:r>
    </w:p>
    <w:p w:rsidRPr="002807DB" w:rsidR="009C6909" w:rsidP="0FFA9713" w:rsidRDefault="009C6909" w14:paraId="5E242D36" w14:textId="77777777">
      <w:pPr>
        <w:rPr>
          <w:rFonts w:eastAsia="Arial" w:cs="Arial"/>
          <w:b/>
          <w:bCs/>
        </w:rPr>
      </w:pPr>
      <w:r w:rsidRPr="0FFA9713">
        <w:rPr>
          <w:rFonts w:eastAsia="Arial" w:cs="Arial"/>
          <w:b/>
          <w:bCs/>
        </w:rPr>
        <w:t>Why does this answer indicate the learner needs further development?</w:t>
      </w:r>
    </w:p>
    <w:p w:rsidRPr="00460785" w:rsidR="001A2FA3" w:rsidP="001A2FA3" w:rsidRDefault="001A2FA3" w14:paraId="47972DAD" w14:textId="58EF3BEA">
      <w:pPr>
        <w:spacing w:line="278" w:lineRule="auto"/>
      </w:pPr>
      <w:r w:rsidRPr="00460785">
        <w:t>This answer shows some understanding, as it recognises that a micrometre is used for more precise measurement. However, it does not clearly explain</w:t>
      </w:r>
      <w:r w:rsidR="00FC004C">
        <w:t xml:space="preserve"> why</w:t>
      </w:r>
      <w:r w:rsidRPr="00460785">
        <w:t xml:space="preserve"> the micrometre provides more consistent results in this situation.</w:t>
      </w:r>
    </w:p>
    <w:p w:rsidRPr="00460785" w:rsidR="001A2FA3" w:rsidP="001A2FA3" w:rsidRDefault="001A2FA3" w14:paraId="1C25504A" w14:textId="24EC2009">
      <w:pPr>
        <w:spacing w:line="278" w:lineRule="auto"/>
      </w:pPr>
      <w:r w:rsidRPr="00460785">
        <w:t xml:space="preserve">It is mainly descriptive rather than reasoned, as it states that micrometres give “better readings” without explaining </w:t>
      </w:r>
      <w:r w:rsidR="00E660D4">
        <w:t xml:space="preserve">how </w:t>
      </w:r>
      <w:del w:author="Alison Ivins" w:date="2026-05-21T15:09:00Z" w16du:dateUtc="2026-05-21T14:09:00Z" w:id="73">
        <w:r w:rsidRPr="00460785" w:rsidDel="00257FA5">
          <w:delText>th</w:delText>
        </w:r>
        <w:r w:rsidDel="00257FA5" w:rsidR="00333FF9">
          <w:delText>is</w:delText>
        </w:r>
        <w:r w:rsidRPr="00460785" w:rsidDel="00257FA5">
          <w:delText xml:space="preserve"> </w:delText>
        </w:r>
      </w:del>
      <w:ins w:author="Alison Ivins" w:date="2026-05-21T15:09:00Z" w16du:dateUtc="2026-05-21T14:09:00Z" w:id="74">
        <w:r w:rsidR="00257FA5">
          <w:t>these</w:t>
        </w:r>
        <w:r w:rsidRPr="00460785" w:rsidR="00257FA5">
          <w:t xml:space="preserve"> </w:t>
        </w:r>
      </w:ins>
      <w:r w:rsidRPr="00460785">
        <w:t>features improve</w:t>
      </w:r>
      <w:del w:author="Alison Ivins" w:date="2026-05-21T15:09:00Z" w16du:dateUtc="2026-05-21T14:09:00Z" w:id="75">
        <w:r w:rsidDel="00257FA5" w:rsidR="00333FF9">
          <w:delText>s</w:delText>
        </w:r>
      </w:del>
      <w:r w:rsidRPr="00460785">
        <w:t xml:space="preserve"> consistency</w:t>
      </w:r>
      <w:r w:rsidR="00172803">
        <w:t>.</w:t>
      </w:r>
      <w:r w:rsidR="00333FF9">
        <w:t xml:space="preserve"> </w:t>
      </w:r>
      <w:r w:rsidRPr="00460785">
        <w:t>The answer is also too general and does not make sufficient links to the repeated measurement of the shaft diameter.</w:t>
      </w:r>
    </w:p>
    <w:p w:rsidR="00E660D4" w:rsidRDefault="00E660D4" w14:paraId="648175DF" w14:textId="77777777">
      <w:pPr>
        <w:rPr>
          <w:rFonts w:eastAsia="Arial" w:cs="Arial"/>
          <w:b/>
          <w:color w:val="000000" w:themeColor="text1"/>
          <w:sz w:val="28"/>
          <w:szCs w:val="32"/>
        </w:rPr>
      </w:pPr>
      <w:r>
        <w:rPr>
          <w:rFonts w:eastAsia="Arial" w:cs="Arial"/>
        </w:rPr>
        <w:br w:type="page"/>
      </w:r>
    </w:p>
    <w:p w:rsidRPr="002807DB" w:rsidR="009C6909" w:rsidP="0FFA9713" w:rsidRDefault="009C6909" w14:paraId="5232C7C2" w14:textId="0ABBDFB2">
      <w:pPr>
        <w:pStyle w:val="Heading2"/>
        <w:rPr>
          <w:rFonts w:eastAsia="Arial" w:cs="Arial"/>
        </w:rPr>
      </w:pPr>
      <w:r w:rsidRPr="0FFA9713">
        <w:rPr>
          <w:rFonts w:eastAsia="Arial" w:cs="Arial"/>
        </w:rPr>
        <w:t>AO2 question 1</w:t>
      </w:r>
      <w:r w:rsidRPr="0FFA9713" w:rsidR="00000E4E">
        <w:rPr>
          <w:rFonts w:eastAsia="Arial" w:cs="Arial"/>
        </w:rPr>
        <w:t>4</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2A762F">
        <w:rPr>
          <w:rFonts w:eastAsia="Arial" w:cs="Arial"/>
        </w:rPr>
        <w:t>5.5</w:t>
      </w:r>
    </w:p>
    <w:p w:rsidRPr="002807DB" w:rsidR="009C6909" w:rsidP="0FFA9713" w:rsidRDefault="009C6909" w14:paraId="01262C75" w14:textId="77777777">
      <w:pPr>
        <w:rPr>
          <w:rFonts w:eastAsia="Arial" w:cs="Arial"/>
          <w:b/>
          <w:bCs/>
        </w:rPr>
      </w:pPr>
      <w:r w:rsidRPr="0FFA9713">
        <w:rPr>
          <w:rFonts w:eastAsia="Arial" w:cs="Arial"/>
          <w:b/>
          <w:bCs/>
        </w:rPr>
        <w:t>Targeted content</w:t>
      </w:r>
    </w:p>
    <w:p w:rsidRPr="002807DB" w:rsidR="009C6909" w:rsidP="0FFA9713" w:rsidRDefault="002A762F" w14:paraId="308422DA" w14:textId="5F107121">
      <w:pPr>
        <w:rPr>
          <w:rFonts w:eastAsia="Arial" w:cs="Arial"/>
        </w:rPr>
      </w:pPr>
      <w:r>
        <w:rPr>
          <w:rFonts w:eastAsia="Arial" w:cs="Arial"/>
        </w:rPr>
        <w:t>Chemical composition and behaviours</w:t>
      </w:r>
      <w:r w:rsidR="00690099">
        <w:rPr>
          <w:rFonts w:eastAsia="Arial" w:cs="Arial"/>
        </w:rPr>
        <w:t>.</w:t>
      </w:r>
    </w:p>
    <w:p w:rsidRPr="002807DB" w:rsidR="009C6909" w:rsidP="0FFA9713" w:rsidRDefault="009C6909" w14:paraId="5839CE53" w14:textId="5002EA78">
      <w:pPr>
        <w:rPr>
          <w:rFonts w:eastAsia="Arial" w:cs="Arial"/>
          <w:b/>
          <w:bCs/>
        </w:rPr>
      </w:pPr>
      <w:r w:rsidRPr="0FFA9713">
        <w:rPr>
          <w:rFonts w:eastAsia="Arial" w:cs="Arial"/>
          <w:b/>
          <w:bCs/>
        </w:rPr>
        <w:t xml:space="preserve">Context of </w:t>
      </w:r>
      <w:r w:rsidR="00690099">
        <w:rPr>
          <w:rFonts w:eastAsia="Arial" w:cs="Arial"/>
          <w:b/>
          <w:bCs/>
        </w:rPr>
        <w:t xml:space="preserve">the </w:t>
      </w:r>
      <w:r w:rsidRPr="0FFA9713">
        <w:rPr>
          <w:rFonts w:eastAsia="Arial" w:cs="Arial"/>
          <w:b/>
          <w:bCs/>
        </w:rPr>
        <w:t>question</w:t>
      </w:r>
    </w:p>
    <w:p w:rsidRPr="002807DB" w:rsidR="009C6909" w:rsidP="0FFA9713" w:rsidRDefault="00E1736A" w14:paraId="3CAD3648" w14:textId="1AE9DE54">
      <w:pPr>
        <w:rPr>
          <w:rFonts w:eastAsia="Arial" w:cs="Arial"/>
        </w:rPr>
      </w:pPr>
      <w:r>
        <w:rPr>
          <w:rFonts w:eastAsia="Arial" w:cs="Arial"/>
        </w:rPr>
        <w:t>Underground pipeline</w:t>
      </w:r>
      <w:r w:rsidR="00320932">
        <w:rPr>
          <w:rFonts w:eastAsia="Arial" w:cs="Arial"/>
        </w:rPr>
        <w:t xml:space="preserve"> for transporting water</w:t>
      </w:r>
      <w:r w:rsidR="00690099">
        <w:rPr>
          <w:rFonts w:eastAsia="Arial" w:cs="Arial"/>
        </w:rPr>
        <w:t>.</w:t>
      </w:r>
    </w:p>
    <w:p w:rsidRPr="002807DB" w:rsidR="009C6909" w:rsidP="0FFA9713" w:rsidRDefault="009C6909" w14:paraId="5C084E82" w14:textId="77777777">
      <w:pPr>
        <w:rPr>
          <w:rFonts w:eastAsia="Arial" w:cs="Arial"/>
          <w:b/>
          <w:bCs/>
        </w:rPr>
      </w:pPr>
      <w:r w:rsidRPr="0FFA9713">
        <w:rPr>
          <w:rFonts w:eastAsia="Arial" w:cs="Arial"/>
          <w:b/>
          <w:bCs/>
        </w:rPr>
        <w:t>Question</w:t>
      </w:r>
    </w:p>
    <w:p w:rsidRPr="00061080" w:rsidR="00061080" w:rsidP="00061080" w:rsidRDefault="00061080" w14:paraId="63E3753E" w14:textId="77777777">
      <w:pPr>
        <w:rPr>
          <w:rFonts w:eastAsia="Arial" w:cs="Arial"/>
        </w:rPr>
      </w:pPr>
      <w:r w:rsidRPr="00061080">
        <w:rPr>
          <w:rFonts w:eastAsia="Arial" w:cs="Arial"/>
        </w:rPr>
        <w:t>A steel pipeline used to transport water underground is fitted with blocks of zinc attached along its length.</w:t>
      </w:r>
    </w:p>
    <w:p w:rsidR="00734374" w:rsidP="0FFA9713" w:rsidRDefault="00061080" w14:paraId="6415B7BB" w14:textId="63AA9A46">
      <w:pPr>
        <w:rPr>
          <w:rFonts w:eastAsia="Arial" w:cs="Arial"/>
        </w:rPr>
      </w:pPr>
      <w:r w:rsidRPr="00061080">
        <w:rPr>
          <w:rFonts w:eastAsia="Arial" w:cs="Arial"/>
        </w:rPr>
        <w:t>Explain how these zinc blocks help prevent corrosion of the pipeline.</w:t>
      </w:r>
    </w:p>
    <w:p w:rsidRPr="002807DB" w:rsidR="009C6909" w:rsidP="0FFA9713" w:rsidRDefault="009C6909" w14:paraId="5939B4D4" w14:textId="77777777">
      <w:pPr>
        <w:rPr>
          <w:rFonts w:eastAsia="Arial" w:cs="Arial"/>
          <w:b/>
          <w:bCs/>
        </w:rPr>
      </w:pPr>
      <w:r w:rsidRPr="0FFA9713">
        <w:rPr>
          <w:rFonts w:eastAsia="Arial" w:cs="Arial"/>
          <w:b/>
          <w:bCs/>
        </w:rPr>
        <w:t>Model answer – meets required standard</w:t>
      </w:r>
    </w:p>
    <w:p w:rsidRPr="00150B35" w:rsidR="00702E39" w:rsidP="00702E39" w:rsidRDefault="00702E39" w14:paraId="5873D8A1" w14:textId="30427B90">
      <w:pPr>
        <w:spacing w:line="278" w:lineRule="auto"/>
      </w:pPr>
      <w:r w:rsidRPr="00150B35">
        <w:t xml:space="preserve">Zinc protects the steel pipeline because it is more reactive than steel and acts as a sacrificial anode. When </w:t>
      </w:r>
      <w:r>
        <w:t xml:space="preserve">zinc blocks are attached to </w:t>
      </w:r>
      <w:ins w:author="Alison Ivins" w:date="2026-05-21T15:10:00Z" w16du:dateUtc="2026-05-21T14:10:00Z" w:id="76">
        <w:r w:rsidR="00257FA5">
          <w:t xml:space="preserve">a </w:t>
        </w:r>
      </w:ins>
      <w:r>
        <w:t>steel pipeline</w:t>
      </w:r>
      <w:r w:rsidRPr="00150B35">
        <w:t xml:space="preserve"> in moist soil, zinc oxidises first, releasing electrons. These electrons flow to the steel, keeping it as the cathode, which prevents the steel from losing metal ions and therefore stops it from corroding.</w:t>
      </w:r>
    </w:p>
    <w:p w:rsidRPr="002807DB" w:rsidR="009C6909" w:rsidP="0FFA9713" w:rsidRDefault="009C6909" w14:paraId="0FEC4782" w14:textId="77777777">
      <w:pPr>
        <w:rPr>
          <w:rFonts w:eastAsia="Arial" w:cs="Arial"/>
          <w:b/>
          <w:bCs/>
        </w:rPr>
      </w:pPr>
      <w:r w:rsidRPr="0FFA9713">
        <w:rPr>
          <w:rFonts w:eastAsia="Arial" w:cs="Arial"/>
          <w:b/>
          <w:bCs/>
        </w:rPr>
        <w:t>Why is this a model answer?</w:t>
      </w:r>
    </w:p>
    <w:p w:rsidR="00702E39" w:rsidP="0FFA9713" w:rsidRDefault="00702E39" w14:paraId="26691A2B" w14:textId="133775E9">
      <w:r w:rsidRPr="00150B35">
        <w:t>This is a model answer because it clearly explains the mechanism by which zinc prevents corrosion of the steel</w:t>
      </w:r>
      <w:r>
        <w:t xml:space="preserve"> and applies this mechanism directly to the context of an underground pipeline.</w:t>
      </w:r>
      <w:r w:rsidRPr="00150B35">
        <w:t xml:space="preserve"> </w:t>
      </w:r>
      <w:r w:rsidR="00233F28">
        <w:t>The answer</w:t>
      </w:r>
      <w:r w:rsidRPr="00150B35">
        <w:t xml:space="preserve"> </w:t>
      </w:r>
      <w:r w:rsidR="009F0B92">
        <w:t xml:space="preserve">refers to the level of reaction and movement of </w:t>
      </w:r>
      <w:r w:rsidRPr="00150B35">
        <w:t xml:space="preserve">electrons and links this to preventing the steel from corroding. The explanation is directly applied to the context of </w:t>
      </w:r>
      <w:r>
        <w:t>the question</w:t>
      </w:r>
      <w:r w:rsidRPr="00150B35">
        <w:t xml:space="preserve"> and uses appropriate technical terminology such as </w:t>
      </w:r>
      <w:r>
        <w:t>“</w:t>
      </w:r>
      <w:r w:rsidRPr="00150B35">
        <w:t>sacrificial anode</w:t>
      </w:r>
      <w:r>
        <w:t>”, “cathode”,</w:t>
      </w:r>
      <w:r w:rsidRPr="00150B35">
        <w:t xml:space="preserve"> and </w:t>
      </w:r>
      <w:r>
        <w:t>“</w:t>
      </w:r>
      <w:r w:rsidRPr="00150B35">
        <w:t>oxidises.”</w:t>
      </w:r>
    </w:p>
    <w:p w:rsidRPr="002807DB" w:rsidR="009C6909" w:rsidP="0FFA9713" w:rsidRDefault="009C6909" w14:paraId="264503F2" w14:textId="06C09D8F">
      <w:pPr>
        <w:rPr>
          <w:rFonts w:eastAsia="Arial" w:cs="Arial"/>
          <w:b/>
          <w:bCs/>
        </w:rPr>
      </w:pPr>
      <w:r w:rsidRPr="0FFA9713">
        <w:rPr>
          <w:rFonts w:eastAsia="Arial" w:cs="Arial"/>
          <w:b/>
          <w:bCs/>
        </w:rPr>
        <w:t>Model answer – development required</w:t>
      </w:r>
    </w:p>
    <w:p w:rsidRPr="00150B35" w:rsidR="00493191" w:rsidP="00493191" w:rsidRDefault="00493191" w14:paraId="466EB1BB" w14:textId="2A297D57">
      <w:pPr>
        <w:spacing w:line="278" w:lineRule="auto"/>
      </w:pPr>
      <w:r w:rsidRPr="00150B35">
        <w:t>Zinc blocks are attached to the steel pipeline to stop it from rusting.</w:t>
      </w:r>
      <w:r>
        <w:t xml:space="preserve"> This is called </w:t>
      </w:r>
      <w:r w:rsidR="00965852">
        <w:t xml:space="preserve">sacrificial </w:t>
      </w:r>
      <w:r>
        <w:t>cathodic protection.</w:t>
      </w:r>
      <w:r w:rsidRPr="00150B35">
        <w:t xml:space="preserve"> Zinc is used because it protects the steel </w:t>
      </w:r>
      <w:r w:rsidR="00931FCE">
        <w:t>in the pipeline.</w:t>
      </w:r>
    </w:p>
    <w:p w:rsidRPr="002807DB" w:rsidR="009C6909" w:rsidP="0FFA9713" w:rsidRDefault="009C6909" w14:paraId="7E2C5608" w14:textId="77777777">
      <w:pPr>
        <w:rPr>
          <w:rFonts w:eastAsia="Arial" w:cs="Arial"/>
          <w:b/>
          <w:bCs/>
        </w:rPr>
      </w:pPr>
      <w:r w:rsidRPr="0FFA9713">
        <w:rPr>
          <w:rFonts w:eastAsia="Arial" w:cs="Arial"/>
          <w:b/>
          <w:bCs/>
        </w:rPr>
        <w:t>Why does this answer indicate the learner needs further development?</w:t>
      </w:r>
    </w:p>
    <w:p w:rsidRPr="00150B35" w:rsidR="00522281" w:rsidP="00522281" w:rsidRDefault="00522281" w14:paraId="23294685" w14:textId="77777777">
      <w:pPr>
        <w:spacing w:line="278" w:lineRule="auto"/>
      </w:pPr>
      <w:r w:rsidRPr="00150B35">
        <w:t>This answer shows some basic understanding, as it recognises that zinc is used to protect the steel pipeline from corrosion. However, it does not explain</w:t>
      </w:r>
      <w:r>
        <w:t xml:space="preserve"> how</w:t>
      </w:r>
      <w:r w:rsidRPr="00150B35">
        <w:t xml:space="preserve"> the zinc provides this protection.</w:t>
      </w:r>
    </w:p>
    <w:p w:rsidR="00931FCE" w:rsidP="0FFA9713" w:rsidRDefault="00522281" w14:paraId="627761C9" w14:textId="2442D7F4">
      <w:r w:rsidRPr="00150B35">
        <w:t xml:space="preserve">It is descriptive rather than reasoned, as it states the outcome without explaining the sacrificial protection process </w:t>
      </w:r>
      <w:r>
        <w:t>and why the process is effective for protecting steel pipelines.</w:t>
      </w:r>
      <w:r w:rsidR="00931FCE">
        <w:t xml:space="preserve"> The answer is quite generic as it does not clearly show the relevance to an underground pipeline transporting water.</w:t>
      </w:r>
    </w:p>
    <w:p w:rsidRPr="002807DB" w:rsidR="009C6909" w:rsidP="0FFA9713" w:rsidRDefault="009C6909" w14:paraId="774D060F" w14:textId="1A8103B1">
      <w:pPr>
        <w:rPr>
          <w:rFonts w:eastAsia="Arial" w:cs="Arial"/>
        </w:rPr>
      </w:pPr>
      <w:r w:rsidRPr="0FFA9713">
        <w:rPr>
          <w:rFonts w:eastAsia="Arial" w:cs="Arial"/>
        </w:rPr>
        <w:br w:type="page"/>
      </w:r>
    </w:p>
    <w:p w:rsidRPr="002807DB" w:rsidR="009C6909" w:rsidP="0FFA9713" w:rsidRDefault="009C6909" w14:paraId="60EE5B5E" w14:textId="0EBB5062">
      <w:pPr>
        <w:pStyle w:val="Heading2"/>
        <w:rPr>
          <w:rFonts w:eastAsia="Arial" w:cs="Arial"/>
        </w:rPr>
      </w:pPr>
      <w:r w:rsidRPr="0FFA9713">
        <w:rPr>
          <w:rFonts w:eastAsia="Arial" w:cs="Arial"/>
        </w:rPr>
        <w:t>AO2 question 1</w:t>
      </w:r>
      <w:r w:rsidRPr="0FFA9713" w:rsidR="00000E4E">
        <w:rPr>
          <w:rFonts w:eastAsia="Arial" w:cs="Arial"/>
        </w:rPr>
        <w:t>5</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2F543C">
        <w:rPr>
          <w:rFonts w:eastAsia="Arial" w:cs="Arial"/>
        </w:rPr>
        <w:t>5.6</w:t>
      </w:r>
    </w:p>
    <w:p w:rsidRPr="002807DB" w:rsidR="009C6909" w:rsidP="0FFA9713" w:rsidRDefault="009C6909" w14:paraId="333410F9" w14:textId="77777777">
      <w:pPr>
        <w:rPr>
          <w:rFonts w:eastAsia="Arial" w:cs="Arial"/>
          <w:b/>
          <w:bCs/>
        </w:rPr>
      </w:pPr>
      <w:r w:rsidRPr="0FFA9713">
        <w:rPr>
          <w:rFonts w:eastAsia="Arial" w:cs="Arial"/>
          <w:b/>
          <w:bCs/>
        </w:rPr>
        <w:t>Targeted content</w:t>
      </w:r>
    </w:p>
    <w:p w:rsidRPr="002807DB" w:rsidR="009C6909" w:rsidP="0FFA9713" w:rsidRDefault="003D5DCD" w14:paraId="6F7BE28B" w14:textId="2519B06F">
      <w:pPr>
        <w:rPr>
          <w:rFonts w:eastAsia="Arial" w:cs="Arial"/>
        </w:rPr>
      </w:pPr>
      <w:r>
        <w:rPr>
          <w:rFonts w:eastAsia="Arial" w:cs="Arial"/>
        </w:rPr>
        <w:t>Forces and motion in engineering</w:t>
      </w:r>
      <w:r w:rsidR="00183AFC">
        <w:rPr>
          <w:rFonts w:eastAsia="Arial" w:cs="Arial"/>
        </w:rPr>
        <w:t>.</w:t>
      </w:r>
    </w:p>
    <w:p w:rsidRPr="002807DB" w:rsidR="009C6909" w:rsidP="0FFA9713" w:rsidRDefault="009C6909" w14:paraId="7EAED046" w14:textId="12E81DC9">
      <w:pPr>
        <w:rPr>
          <w:rFonts w:eastAsia="Arial" w:cs="Arial"/>
          <w:b/>
          <w:bCs/>
        </w:rPr>
      </w:pPr>
      <w:r w:rsidRPr="0FFA9713">
        <w:rPr>
          <w:rFonts w:eastAsia="Arial" w:cs="Arial"/>
          <w:b/>
          <w:bCs/>
        </w:rPr>
        <w:t xml:space="preserve">Context of </w:t>
      </w:r>
      <w:r w:rsidR="00183AFC">
        <w:rPr>
          <w:rFonts w:eastAsia="Arial" w:cs="Arial"/>
          <w:b/>
          <w:bCs/>
        </w:rPr>
        <w:t xml:space="preserve">the </w:t>
      </w:r>
      <w:r w:rsidRPr="0FFA9713">
        <w:rPr>
          <w:rFonts w:eastAsia="Arial" w:cs="Arial"/>
          <w:b/>
          <w:bCs/>
        </w:rPr>
        <w:t>question</w:t>
      </w:r>
    </w:p>
    <w:p w:rsidRPr="002807DB" w:rsidR="009C6909" w:rsidP="0FFA9713" w:rsidRDefault="00D04046" w14:paraId="13790F49" w14:textId="6DCB750B">
      <w:pPr>
        <w:rPr>
          <w:rFonts w:eastAsia="Arial" w:cs="Arial"/>
        </w:rPr>
      </w:pPr>
      <w:r>
        <w:rPr>
          <w:rFonts w:eastAsia="Arial" w:cs="Arial"/>
        </w:rPr>
        <w:t>Tight nut</w:t>
      </w:r>
      <w:r w:rsidR="00183AFC">
        <w:rPr>
          <w:rFonts w:eastAsia="Arial" w:cs="Arial"/>
        </w:rPr>
        <w:t>.</w:t>
      </w:r>
    </w:p>
    <w:p w:rsidRPr="002807DB" w:rsidR="009C6909" w:rsidP="0FFA9713" w:rsidRDefault="009C6909" w14:paraId="264C0EC1" w14:textId="77777777">
      <w:pPr>
        <w:rPr>
          <w:rFonts w:eastAsia="Arial" w:cs="Arial"/>
          <w:b/>
          <w:bCs/>
        </w:rPr>
      </w:pPr>
      <w:r w:rsidRPr="44592D0E">
        <w:rPr>
          <w:rFonts w:eastAsia="Arial" w:cs="Arial"/>
          <w:b/>
          <w:bCs/>
        </w:rPr>
        <w:t>Question</w:t>
      </w:r>
    </w:p>
    <w:p w:rsidR="00C72551" w:rsidP="44592D0E" w:rsidRDefault="6ABAB7DF" w14:paraId="180A45AA" w14:textId="77777777">
      <w:pPr>
        <w:rPr>
          <w:rFonts w:eastAsia="Arial" w:cs="Arial"/>
          <w:color w:val="242424"/>
        </w:rPr>
      </w:pPr>
      <w:r w:rsidRPr="44592D0E">
        <w:rPr>
          <w:rFonts w:eastAsia="Arial" w:cs="Arial"/>
          <w:color w:val="242424"/>
        </w:rPr>
        <w:t xml:space="preserve">An engineer needs to loosen a tight nut. </w:t>
      </w:r>
    </w:p>
    <w:p w:rsidR="6ABAB7DF" w:rsidP="44592D0E" w:rsidRDefault="6ABAB7DF" w14:paraId="44B0ACD5" w14:textId="3597B512">
      <w:pPr>
        <w:rPr>
          <w:rFonts w:eastAsia="Arial" w:cs="Arial"/>
        </w:rPr>
      </w:pPr>
      <w:r w:rsidRPr="44592D0E">
        <w:rPr>
          <w:rFonts w:eastAsia="Arial" w:cs="Arial"/>
          <w:color w:val="242424"/>
        </w:rPr>
        <w:t>Explain why using a long handle spanner would be an effective tool for this purpose.</w:t>
      </w:r>
    </w:p>
    <w:p w:rsidR="009C6909" w:rsidP="0FFA9713" w:rsidRDefault="009C6909" w14:paraId="558C5E1D" w14:textId="77777777">
      <w:pPr>
        <w:rPr>
          <w:rFonts w:eastAsia="Arial" w:cs="Arial"/>
          <w:b/>
          <w:bCs/>
        </w:rPr>
      </w:pPr>
      <w:r w:rsidRPr="44592D0E">
        <w:rPr>
          <w:rFonts w:eastAsia="Arial" w:cs="Arial"/>
          <w:b/>
          <w:bCs/>
        </w:rPr>
        <w:t>Model answer – meets required standard</w:t>
      </w:r>
    </w:p>
    <w:p w:rsidR="006255EB" w:rsidP="006255EB" w:rsidRDefault="006255EB" w14:paraId="0113E66F" w14:textId="77777777">
      <w:r w:rsidRPr="00B1605C">
        <w:t xml:space="preserve">A long handle spanner is effective because it increases the </w:t>
      </w:r>
      <w:r>
        <w:t>turning moment (</w:t>
      </w:r>
      <w:r w:rsidRPr="00B1605C">
        <w:t xml:space="preserve">torque) applied to the nut. </w:t>
      </w:r>
      <w:r w:rsidRPr="002F1A4D">
        <w:t>Torque is calculated using the formula:</w:t>
      </w:r>
    </w:p>
    <w:p w:rsidR="006255EB" w:rsidP="006255EB" w:rsidRDefault="006255EB" w14:paraId="737BE299" w14:textId="77777777">
      <w:r>
        <w:t>Torque = Force X Perpendicular distance from pivot</w:t>
      </w:r>
    </w:p>
    <w:p w:rsidR="006255EB" w:rsidP="006255EB" w:rsidRDefault="006255EB" w14:paraId="72B10336" w14:textId="06EB8339">
      <w:r>
        <w:t xml:space="preserve">In this case, the nut acts as the pivot while the handle of the spanner is the distance.  </w:t>
      </w:r>
      <w:r w:rsidRPr="00B1605C">
        <w:t>Th</w:t>
      </w:r>
      <w:r>
        <w:t>is means that th</w:t>
      </w:r>
      <w:r w:rsidRPr="00B1605C">
        <w:t xml:space="preserve">e longer </w:t>
      </w:r>
      <w:r>
        <w:t xml:space="preserve">the </w:t>
      </w:r>
      <w:r w:rsidRPr="00B1605C">
        <w:t>handle</w:t>
      </w:r>
      <w:ins w:author="Alison Ivins" w:date="2026-05-21T15:10:00Z" w16du:dateUtc="2026-05-21T14:10:00Z" w:id="77">
        <w:r w:rsidR="00257FA5">
          <w:t>,</w:t>
        </w:r>
      </w:ins>
      <w:r w:rsidRPr="00B1605C">
        <w:t xml:space="preserve"> </w:t>
      </w:r>
      <w:r>
        <w:t>the higher the torque for the same applied force. Therefore, a</w:t>
      </w:r>
      <w:r w:rsidRPr="002F1A4D">
        <w:t xml:space="preserve"> longer spanner allows the engineer to generate a larger torque with less effort, making it easier to loosen the nut.</w:t>
      </w:r>
    </w:p>
    <w:p w:rsidRPr="002807DB" w:rsidR="009C6909" w:rsidP="0FFA9713" w:rsidRDefault="009C6909" w14:paraId="6FF7234A" w14:textId="77777777">
      <w:pPr>
        <w:rPr>
          <w:rFonts w:eastAsia="Arial" w:cs="Arial"/>
          <w:b/>
          <w:bCs/>
        </w:rPr>
      </w:pPr>
      <w:r w:rsidRPr="0FFA9713">
        <w:rPr>
          <w:rFonts w:eastAsia="Arial" w:cs="Arial"/>
          <w:b/>
          <w:bCs/>
        </w:rPr>
        <w:t>Why is this a model answer?</w:t>
      </w:r>
    </w:p>
    <w:p w:rsidRPr="00B1605C" w:rsidR="007E3EBF" w:rsidP="007E3EBF" w:rsidRDefault="007E3EBF" w14:paraId="6AC82031" w14:textId="77777777">
      <w:pPr>
        <w:spacing w:line="278" w:lineRule="auto"/>
      </w:pPr>
      <w:r w:rsidRPr="00B1605C">
        <w:t>This is a model answer because it clearly applies the principle of moments to the specific context of loosening a tight nut.</w:t>
      </w:r>
    </w:p>
    <w:p w:rsidRPr="00B1605C" w:rsidR="007E3EBF" w:rsidP="007E3EBF" w:rsidRDefault="007E3EBF" w14:paraId="1A87F36F" w14:textId="77777777">
      <w:pPr>
        <w:spacing w:line="278" w:lineRule="auto"/>
      </w:pPr>
      <w:r w:rsidRPr="00B1605C">
        <w:t>It is well reasoned, as it explains</w:t>
      </w:r>
      <w:r>
        <w:t xml:space="preserve"> why</w:t>
      </w:r>
      <w:r w:rsidRPr="00B1605C">
        <w:t xml:space="preserve"> the longer handle is effective by linking increased distance from the pivot to a greater turning effect. It also explains the practical outcome that less force is needed to loosen the nut.</w:t>
      </w:r>
    </w:p>
    <w:p w:rsidRPr="002807DB" w:rsidR="009C6909" w:rsidP="0FFA9713" w:rsidRDefault="009C6909" w14:paraId="7F80E627" w14:textId="77777777">
      <w:pPr>
        <w:rPr>
          <w:rFonts w:eastAsia="Arial" w:cs="Arial"/>
          <w:b/>
          <w:bCs/>
        </w:rPr>
      </w:pPr>
      <w:r w:rsidRPr="0FFA9713">
        <w:rPr>
          <w:rFonts w:eastAsia="Arial" w:cs="Arial"/>
          <w:b/>
          <w:bCs/>
        </w:rPr>
        <w:t>Model answer – development required</w:t>
      </w:r>
    </w:p>
    <w:p w:rsidRPr="00B1605C" w:rsidR="00E26BFC" w:rsidP="00E26BFC" w:rsidRDefault="00E26BFC" w14:paraId="22393273" w14:textId="5C2A4067">
      <w:pPr>
        <w:spacing w:line="278" w:lineRule="auto"/>
      </w:pPr>
      <w:r w:rsidRPr="00B1605C">
        <w:t>A long spanner is useful because it makes it easier to loosen nut</w:t>
      </w:r>
      <w:r>
        <w:t>s</w:t>
      </w:r>
      <w:r w:rsidRPr="00B1605C">
        <w:t xml:space="preserve">. </w:t>
      </w:r>
      <w:r>
        <w:t>It is a well-known fact that the longer the handle of a spanner, the easier</w:t>
      </w:r>
      <w:r w:rsidR="00A85995">
        <w:t xml:space="preserve"> it is</w:t>
      </w:r>
      <w:r>
        <w:t xml:space="preserve"> to turn a nut. This is because t</w:t>
      </w:r>
      <w:r w:rsidRPr="00B1605C">
        <w:t>he longer handle gives more leverage</w:t>
      </w:r>
      <w:r>
        <w:t>.</w:t>
      </w:r>
    </w:p>
    <w:p w:rsidRPr="002807DB" w:rsidR="009C6909" w:rsidP="0FFA9713" w:rsidRDefault="009C6909" w14:paraId="1F0B84FB" w14:textId="77777777">
      <w:pPr>
        <w:rPr>
          <w:rFonts w:eastAsia="Arial" w:cs="Arial"/>
          <w:b/>
          <w:bCs/>
        </w:rPr>
      </w:pPr>
      <w:r w:rsidRPr="0FFA9713">
        <w:rPr>
          <w:rFonts w:eastAsia="Arial" w:cs="Arial"/>
          <w:b/>
          <w:bCs/>
        </w:rPr>
        <w:t>Why does this answer indicate the learner needs further development?</w:t>
      </w:r>
    </w:p>
    <w:p w:rsidR="00173059" w:rsidP="0FFA9713" w:rsidRDefault="001638AF" w14:paraId="34EF5D9E" w14:textId="77777777">
      <w:r w:rsidRPr="00B1605C">
        <w:t>This answer shows some understanding, as it recognises that a longer handle provides more leverage and makes the nut easier to turn. However, it does not clearly explain</w:t>
      </w:r>
      <w:r>
        <w:t xml:space="preserve"> why</w:t>
      </w:r>
      <w:r w:rsidRPr="00B1605C">
        <w:t xml:space="preserve"> this happens in scientific terms.</w:t>
      </w:r>
      <w:r>
        <w:t xml:space="preserve"> </w:t>
      </w:r>
      <w:r w:rsidRPr="00B1605C">
        <w:t>The answer lacks detail about how the longer handle increases the moment applied to the</w:t>
      </w:r>
      <w:r>
        <w:t xml:space="preserve"> nut and shows little application of the principles of force and moment to the context of the question.</w:t>
      </w:r>
    </w:p>
    <w:p w:rsidRPr="001638AF" w:rsidR="009C6909" w:rsidP="0FFA9713" w:rsidRDefault="009C6909" w14:paraId="26C5D9E1" w14:textId="71932495">
      <w:r w:rsidRPr="0FFA9713">
        <w:rPr>
          <w:rFonts w:eastAsia="Arial" w:cs="Arial"/>
        </w:rPr>
        <w:br w:type="page"/>
      </w:r>
    </w:p>
    <w:p w:rsidRPr="002807DB" w:rsidR="009C6909" w:rsidP="0FFA9713" w:rsidRDefault="009C6909" w14:paraId="0F44617C" w14:textId="1881E19E">
      <w:pPr>
        <w:pStyle w:val="Heading2"/>
        <w:rPr>
          <w:rFonts w:eastAsia="Arial" w:cs="Arial"/>
        </w:rPr>
      </w:pPr>
      <w:r w:rsidRPr="0FFA9713">
        <w:rPr>
          <w:rFonts w:eastAsia="Arial" w:cs="Arial"/>
        </w:rPr>
        <w:t>AO2 question 1</w:t>
      </w:r>
      <w:r w:rsidRPr="0FFA9713" w:rsidR="00000E4E">
        <w:rPr>
          <w:rFonts w:eastAsia="Arial" w:cs="Arial"/>
        </w:rPr>
        <w:t>6</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8C5A7B">
        <w:rPr>
          <w:rFonts w:eastAsia="Arial" w:cs="Arial"/>
        </w:rPr>
        <w:t>6.4</w:t>
      </w:r>
    </w:p>
    <w:p w:rsidRPr="002807DB" w:rsidR="009C6909" w:rsidP="0FFA9713" w:rsidRDefault="009C6909" w14:paraId="4D5C963B" w14:textId="77777777">
      <w:pPr>
        <w:rPr>
          <w:rFonts w:eastAsia="Arial" w:cs="Arial"/>
          <w:b/>
          <w:bCs/>
        </w:rPr>
      </w:pPr>
      <w:r w:rsidRPr="0FFA9713">
        <w:rPr>
          <w:rFonts w:eastAsia="Arial" w:cs="Arial"/>
          <w:b/>
          <w:bCs/>
        </w:rPr>
        <w:t>Targeted content</w:t>
      </w:r>
    </w:p>
    <w:p w:rsidRPr="002807DB" w:rsidR="009C6909" w:rsidP="0FFA9713" w:rsidRDefault="008C5A7B" w14:paraId="73FC3A82" w14:textId="561167B4">
      <w:pPr>
        <w:rPr>
          <w:rFonts w:eastAsia="Arial" w:cs="Arial"/>
        </w:rPr>
      </w:pPr>
      <w:r>
        <w:rPr>
          <w:rFonts w:eastAsia="Arial" w:cs="Arial"/>
        </w:rPr>
        <w:t>Heat treatment</w:t>
      </w:r>
      <w:r w:rsidR="00AA2F5A">
        <w:rPr>
          <w:rFonts w:eastAsia="Arial" w:cs="Arial"/>
        </w:rPr>
        <w:t>s</w:t>
      </w:r>
      <w:r>
        <w:rPr>
          <w:rFonts w:eastAsia="Arial" w:cs="Arial"/>
        </w:rPr>
        <w:t xml:space="preserve"> and surface </w:t>
      </w:r>
      <w:r w:rsidR="00AA2F5A">
        <w:rPr>
          <w:rFonts w:eastAsia="Arial" w:cs="Arial"/>
        </w:rPr>
        <w:t>treatments</w:t>
      </w:r>
      <w:r w:rsidR="009E7072">
        <w:rPr>
          <w:rFonts w:eastAsia="Arial" w:cs="Arial"/>
        </w:rPr>
        <w:t>.</w:t>
      </w:r>
    </w:p>
    <w:p w:rsidRPr="002807DB" w:rsidR="009C6909" w:rsidP="0FFA9713" w:rsidRDefault="009C6909" w14:paraId="2E5D8EB4" w14:textId="5C4668B9">
      <w:pPr>
        <w:rPr>
          <w:rFonts w:eastAsia="Arial" w:cs="Arial"/>
          <w:b/>
          <w:bCs/>
        </w:rPr>
      </w:pPr>
      <w:r w:rsidRPr="0FFA9713">
        <w:rPr>
          <w:rFonts w:eastAsia="Arial" w:cs="Arial"/>
          <w:b/>
          <w:bCs/>
        </w:rPr>
        <w:t xml:space="preserve">Context of </w:t>
      </w:r>
      <w:r w:rsidR="009E7072">
        <w:rPr>
          <w:rFonts w:eastAsia="Arial" w:cs="Arial"/>
          <w:b/>
          <w:bCs/>
        </w:rPr>
        <w:t xml:space="preserve">the </w:t>
      </w:r>
      <w:r w:rsidRPr="0FFA9713">
        <w:rPr>
          <w:rFonts w:eastAsia="Arial" w:cs="Arial"/>
          <w:b/>
          <w:bCs/>
        </w:rPr>
        <w:t>question</w:t>
      </w:r>
    </w:p>
    <w:p w:rsidRPr="002807DB" w:rsidR="009C6909" w:rsidP="0FFA9713" w:rsidRDefault="00C82CED" w14:paraId="5638646F" w14:textId="142C702E">
      <w:pPr>
        <w:rPr>
          <w:rFonts w:eastAsia="Arial" w:cs="Arial"/>
        </w:rPr>
      </w:pPr>
      <w:r>
        <w:rPr>
          <w:rFonts w:eastAsia="Arial" w:cs="Arial"/>
        </w:rPr>
        <w:t xml:space="preserve">Steel </w:t>
      </w:r>
      <w:r w:rsidR="002402CE">
        <w:rPr>
          <w:rFonts w:eastAsia="Arial" w:cs="Arial"/>
        </w:rPr>
        <w:t>frames</w:t>
      </w:r>
      <w:r w:rsidR="009E7072">
        <w:rPr>
          <w:rFonts w:eastAsia="Arial" w:cs="Arial"/>
        </w:rPr>
        <w:t>.</w:t>
      </w:r>
    </w:p>
    <w:p w:rsidR="009C6909" w:rsidP="0FFA9713" w:rsidRDefault="009C6909" w14:paraId="4C71D662" w14:textId="77777777">
      <w:pPr>
        <w:rPr>
          <w:rFonts w:eastAsia="Arial" w:cs="Arial"/>
          <w:b/>
          <w:bCs/>
        </w:rPr>
      </w:pPr>
      <w:r w:rsidRPr="44592D0E">
        <w:rPr>
          <w:rFonts w:eastAsia="Arial" w:cs="Arial"/>
          <w:b/>
          <w:bCs/>
        </w:rPr>
        <w:t>Question</w:t>
      </w:r>
    </w:p>
    <w:p w:rsidR="008D470D" w:rsidP="00E3009C" w:rsidRDefault="00E3009C" w14:paraId="19012CAF" w14:textId="77777777">
      <w:pPr>
        <w:rPr>
          <w:rFonts w:cs="Arial"/>
        </w:rPr>
      </w:pPr>
      <w:r w:rsidRPr="00CE1A7E">
        <w:rPr>
          <w:rFonts w:cs="Arial"/>
        </w:rPr>
        <w:t>A bicycle manufacturer wants to improve the durability and appearance of its steel frames.</w:t>
      </w:r>
    </w:p>
    <w:p w:rsidRPr="00CE1A7E" w:rsidR="00E3009C" w:rsidP="00E3009C" w:rsidRDefault="00E3009C" w14:paraId="6E7BA107" w14:textId="1C6BA748">
      <w:pPr>
        <w:rPr>
          <w:rFonts w:cs="Arial"/>
        </w:rPr>
      </w:pPr>
      <w:r w:rsidRPr="00CE1A7E">
        <w:rPr>
          <w:rFonts w:cs="Arial"/>
        </w:rPr>
        <w:t xml:space="preserve">Explain </w:t>
      </w:r>
      <w:r w:rsidR="00C20D90">
        <w:rPr>
          <w:rFonts w:cs="Arial"/>
        </w:rPr>
        <w:t xml:space="preserve">why </w:t>
      </w:r>
      <w:r w:rsidRPr="00CE1A7E">
        <w:rPr>
          <w:rFonts w:cs="Arial"/>
        </w:rPr>
        <w:t>an appropriate surface treatment for</w:t>
      </w:r>
      <w:r w:rsidR="003314B9">
        <w:rPr>
          <w:rFonts w:cs="Arial"/>
        </w:rPr>
        <w:t xml:space="preserve"> the</w:t>
      </w:r>
      <w:r w:rsidRPr="00CE1A7E">
        <w:rPr>
          <w:rFonts w:cs="Arial"/>
        </w:rPr>
        <w:t xml:space="preserve"> </w:t>
      </w:r>
      <w:r w:rsidR="003314B9">
        <w:rPr>
          <w:rFonts w:cs="Arial"/>
        </w:rPr>
        <w:t>bicycle</w:t>
      </w:r>
      <w:r w:rsidR="004D4808">
        <w:rPr>
          <w:rFonts w:cs="Arial"/>
        </w:rPr>
        <w:t xml:space="preserve"> would be powder coating</w:t>
      </w:r>
      <w:r w:rsidRPr="00CE1A7E">
        <w:rPr>
          <w:rFonts w:cs="Arial"/>
        </w:rPr>
        <w:t>.</w:t>
      </w:r>
    </w:p>
    <w:p w:rsidRPr="002807DB" w:rsidR="009C6909" w:rsidP="0FFA9713" w:rsidRDefault="009C6909" w14:paraId="440A54C7" w14:textId="77777777">
      <w:pPr>
        <w:rPr>
          <w:rFonts w:eastAsia="Arial" w:cs="Arial"/>
          <w:b/>
          <w:bCs/>
        </w:rPr>
      </w:pPr>
      <w:r w:rsidRPr="0FFA9713">
        <w:rPr>
          <w:rFonts w:eastAsia="Arial" w:cs="Arial"/>
          <w:b/>
          <w:bCs/>
        </w:rPr>
        <w:t>Model answer – meets required standard</w:t>
      </w:r>
    </w:p>
    <w:p w:rsidRPr="000138A2" w:rsidR="006D2265" w:rsidP="006D2265" w:rsidRDefault="006D2265" w14:paraId="239FF768" w14:textId="77777777">
      <w:pPr>
        <w:spacing w:line="278" w:lineRule="auto"/>
      </w:pPr>
      <w:r w:rsidRPr="000138A2">
        <w:t>Powder coating is an appropriate surface treatment because it provides a tough protective layer on the steel frame that helps resist scratches, wear, and corrosion. This improves the durability of the bicycle frame, particularly when exposed to outdoor conditions such as rain and moisture.</w:t>
      </w:r>
    </w:p>
    <w:p w:rsidRPr="000138A2" w:rsidR="006D2265" w:rsidP="006D2265" w:rsidRDefault="006D2265" w14:paraId="4AE30ED0" w14:textId="77777777">
      <w:pPr>
        <w:spacing w:line="278" w:lineRule="auto"/>
      </w:pPr>
      <w:r w:rsidRPr="000138A2">
        <w:t xml:space="preserve">Powder coating also gives a smooth and attractive finish, improving the appearance of the bicycle. The coating can be produced in different colours and finishes, making the </w:t>
      </w:r>
      <w:r>
        <w:t>bicycle</w:t>
      </w:r>
      <w:r w:rsidRPr="000138A2">
        <w:t xml:space="preserve"> more visually appealing to customers.</w:t>
      </w:r>
    </w:p>
    <w:p w:rsidRPr="002807DB" w:rsidR="009C6909" w:rsidP="0FFA9713" w:rsidRDefault="009C6909" w14:paraId="0465FA9E" w14:textId="01C8B9BB">
      <w:pPr>
        <w:rPr>
          <w:rFonts w:eastAsia="Arial" w:cs="Arial"/>
          <w:b/>
          <w:bCs/>
        </w:rPr>
      </w:pPr>
      <w:r w:rsidRPr="0FFA9713">
        <w:rPr>
          <w:rFonts w:eastAsia="Arial" w:cs="Arial"/>
          <w:b/>
          <w:bCs/>
        </w:rPr>
        <w:t>Why is this a model answer?</w:t>
      </w:r>
    </w:p>
    <w:p w:rsidRPr="000138A2" w:rsidR="00996B35" w:rsidP="00996B35" w:rsidRDefault="00996B35" w14:paraId="365E9B11" w14:textId="77777777">
      <w:pPr>
        <w:spacing w:line="278" w:lineRule="auto"/>
      </w:pPr>
      <w:r w:rsidRPr="000138A2">
        <w:t>This is a model answer because it clearly identifies two relevant benefits of powder coating and applies them directly to the context of steel bicycle frames.</w:t>
      </w:r>
    </w:p>
    <w:p w:rsidRPr="000138A2" w:rsidR="00996B35" w:rsidP="00996B35" w:rsidRDefault="00996B35" w14:paraId="666FB58A" w14:textId="77777777">
      <w:pPr>
        <w:spacing w:line="278" w:lineRule="auto"/>
      </w:pPr>
      <w:r w:rsidRPr="000138A2">
        <w:t>It is well reasoned, as it explains</w:t>
      </w:r>
      <w:r>
        <w:t xml:space="preserve"> why</w:t>
      </w:r>
      <w:r w:rsidRPr="000138A2">
        <w:t xml:space="preserve"> the coating improves durability by protecting against </w:t>
      </w:r>
      <w:r>
        <w:t xml:space="preserve">wear, </w:t>
      </w:r>
      <w:r w:rsidRPr="000138A2">
        <w:t>scratches and corrosion, and</w:t>
      </w:r>
      <w:r>
        <w:t xml:space="preserve"> why</w:t>
      </w:r>
      <w:r w:rsidRPr="000138A2">
        <w:t xml:space="preserve"> it improves appearance through decorative finishes and colour options. The answer links the properties of the coating to the operating conditions and customer appeal of the product.</w:t>
      </w:r>
    </w:p>
    <w:p w:rsidRPr="002807DB" w:rsidR="009C6909" w:rsidP="0FFA9713" w:rsidRDefault="009C6909" w14:paraId="219EC92B" w14:textId="77777777">
      <w:pPr>
        <w:rPr>
          <w:rFonts w:eastAsia="Arial" w:cs="Arial"/>
          <w:b/>
          <w:bCs/>
        </w:rPr>
      </w:pPr>
      <w:r w:rsidRPr="0FFA9713">
        <w:rPr>
          <w:rFonts w:eastAsia="Arial" w:cs="Arial"/>
          <w:b/>
          <w:bCs/>
        </w:rPr>
        <w:t>Model answer – development required</w:t>
      </w:r>
    </w:p>
    <w:p w:rsidRPr="000138A2" w:rsidR="00275DA9" w:rsidP="00275DA9" w:rsidRDefault="00275DA9" w14:paraId="49360D54" w14:textId="6D92B70E">
      <w:pPr>
        <w:spacing w:line="278" w:lineRule="auto"/>
      </w:pPr>
      <w:r>
        <w:t>Since the manufacturer wants the steel frame of the bicycle to be durable and more beautiful, then powder coating is an appropriate surface treatment for this application</w:t>
      </w:r>
      <w:ins w:author="Alison Ivins" w:date="2026-05-21T15:11:00Z" w16du:dateUtc="2026-05-21T14:11:00Z" w:id="78">
        <w:r w:rsidR="00257FA5">
          <w:t>,</w:t>
        </w:r>
      </w:ins>
      <w:r>
        <w:t xml:space="preserve"> as it can enhance both durability and surface appearance. </w:t>
      </w:r>
      <w:r w:rsidRPr="000138A2">
        <w:t xml:space="preserve">Powder coating is used on metal products to </w:t>
      </w:r>
      <w:r>
        <w:t>make them last longer</w:t>
      </w:r>
      <w:r w:rsidRPr="000138A2">
        <w:t xml:space="preserve"> and</w:t>
      </w:r>
      <w:r>
        <w:t xml:space="preserve"> </w:t>
      </w:r>
      <w:r w:rsidRPr="000138A2">
        <w:t xml:space="preserve">look better. It </w:t>
      </w:r>
      <w:r>
        <w:t xml:space="preserve">is </w:t>
      </w:r>
      <w:r w:rsidRPr="000138A2">
        <w:t xml:space="preserve">commonly used in manufacturing </w:t>
      </w:r>
      <w:r>
        <w:t>for these purposes.</w:t>
      </w:r>
    </w:p>
    <w:p w:rsidRPr="002807DB" w:rsidR="009C6909" w:rsidP="0FFA9713" w:rsidRDefault="009C6909" w14:paraId="63FAA00E" w14:textId="77777777">
      <w:pPr>
        <w:rPr>
          <w:rFonts w:eastAsia="Arial" w:cs="Arial"/>
          <w:b/>
          <w:bCs/>
        </w:rPr>
      </w:pPr>
      <w:r w:rsidRPr="0FFA9713">
        <w:rPr>
          <w:rFonts w:eastAsia="Arial" w:cs="Arial"/>
          <w:b/>
          <w:bCs/>
        </w:rPr>
        <w:t>Why does this answer indicate the learner needs further development?</w:t>
      </w:r>
    </w:p>
    <w:p w:rsidRPr="002807DB" w:rsidR="009C6909" w:rsidP="0FFA9713" w:rsidRDefault="003952A9" w14:paraId="766884C0" w14:textId="252E3D22">
      <w:pPr>
        <w:rPr>
          <w:rFonts w:eastAsia="Arial" w:cs="Arial"/>
        </w:rPr>
      </w:pPr>
      <w:r w:rsidRPr="000138A2">
        <w:t>This answer shows some understanding, recognis</w:t>
      </w:r>
      <w:r w:rsidR="00ED0928">
        <w:t>ing</w:t>
      </w:r>
      <w:r w:rsidRPr="000138A2">
        <w:t xml:space="preserve"> that powder coating can </w:t>
      </w:r>
      <w:r>
        <w:t xml:space="preserve">increase the durability </w:t>
      </w:r>
      <w:r w:rsidRPr="000138A2">
        <w:t xml:space="preserve">and improve </w:t>
      </w:r>
      <w:ins w:author="Alison Ivins" w:date="2026-05-21T15:11:00Z" w16du:dateUtc="2026-05-21T14:11:00Z" w:id="79">
        <w:r w:rsidR="00257FA5">
          <w:t xml:space="preserve">the </w:t>
        </w:r>
      </w:ins>
      <w:r w:rsidRPr="000138A2">
        <w:t>appearance.</w:t>
      </w:r>
      <w:r>
        <w:t xml:space="preserve"> </w:t>
      </w:r>
      <w:r w:rsidRPr="000138A2">
        <w:t xml:space="preserve">However, </w:t>
      </w:r>
      <w:r>
        <w:t>i</w:t>
      </w:r>
      <w:r w:rsidRPr="000138A2">
        <w:t xml:space="preserve">t is mainly descriptive as it states </w:t>
      </w:r>
      <w:ins w:author="Alison Ivins" w:date="2026-05-21T15:12:00Z" w16du:dateUtc="2026-05-21T14:12:00Z" w:id="80">
        <w:r w:rsidR="00257FA5">
          <w:t xml:space="preserve">the </w:t>
        </w:r>
      </w:ins>
      <w:r w:rsidRPr="000138A2">
        <w:t xml:space="preserve">general benefits </w:t>
      </w:r>
      <w:r>
        <w:t xml:space="preserve">of powder coating </w:t>
      </w:r>
      <w:r w:rsidRPr="000138A2">
        <w:t>without explaining</w:t>
      </w:r>
      <w:r>
        <w:t xml:space="preserve"> how powder coating provides the benefits.</w:t>
      </w:r>
      <w:r w:rsidR="001F0BE8">
        <w:t xml:space="preserve"> </w:t>
      </w:r>
      <w:r w:rsidRPr="0FFA9713" w:rsidR="009C6909">
        <w:rPr>
          <w:rFonts w:eastAsia="Arial" w:cs="Arial"/>
        </w:rPr>
        <w:br w:type="page"/>
      </w:r>
    </w:p>
    <w:p w:rsidRPr="002807DB" w:rsidR="009C6909" w:rsidP="0FFA9713" w:rsidRDefault="009C6909" w14:paraId="22B9BD7A" w14:textId="438771EC">
      <w:pPr>
        <w:pStyle w:val="Heading2"/>
        <w:rPr>
          <w:rFonts w:eastAsia="Arial" w:cs="Arial"/>
        </w:rPr>
      </w:pPr>
      <w:r w:rsidRPr="0FFA9713">
        <w:rPr>
          <w:rFonts w:eastAsia="Arial" w:cs="Arial"/>
        </w:rPr>
        <w:t>AO2 question 1</w:t>
      </w:r>
      <w:r w:rsidRPr="0FFA9713" w:rsidR="00000E4E">
        <w:rPr>
          <w:rFonts w:eastAsia="Arial" w:cs="Arial"/>
        </w:rPr>
        <w:t>7</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752EE6">
        <w:rPr>
          <w:rFonts w:eastAsia="Arial" w:cs="Arial"/>
        </w:rPr>
        <w:t>6.6</w:t>
      </w:r>
    </w:p>
    <w:p w:rsidRPr="002807DB" w:rsidR="009C6909" w:rsidP="0FFA9713" w:rsidRDefault="009C6909" w14:paraId="4AA6B162" w14:textId="77777777">
      <w:pPr>
        <w:rPr>
          <w:rFonts w:eastAsia="Arial" w:cs="Arial"/>
          <w:b/>
          <w:bCs/>
        </w:rPr>
      </w:pPr>
      <w:r w:rsidRPr="0FFA9713">
        <w:rPr>
          <w:rFonts w:eastAsia="Arial" w:cs="Arial"/>
          <w:b/>
          <w:bCs/>
        </w:rPr>
        <w:t>Targeted content</w:t>
      </w:r>
    </w:p>
    <w:p w:rsidRPr="002807DB" w:rsidR="009C6909" w:rsidP="0FFA9713" w:rsidRDefault="00752EE6" w14:paraId="77EFE20D" w14:textId="426D3E9F">
      <w:pPr>
        <w:rPr>
          <w:rFonts w:eastAsia="Arial" w:cs="Arial"/>
        </w:rPr>
      </w:pPr>
      <w:r>
        <w:rPr>
          <w:rFonts w:eastAsia="Arial" w:cs="Arial"/>
        </w:rPr>
        <w:t>Materials testing methods and interpretation of results</w:t>
      </w:r>
      <w:r w:rsidR="000E6485">
        <w:rPr>
          <w:rFonts w:eastAsia="Arial" w:cs="Arial"/>
        </w:rPr>
        <w:t>.</w:t>
      </w:r>
    </w:p>
    <w:p w:rsidRPr="002807DB" w:rsidR="009C6909" w:rsidP="0FFA9713" w:rsidRDefault="009C6909" w14:paraId="48C00AAD" w14:textId="38405D92">
      <w:pPr>
        <w:rPr>
          <w:rFonts w:eastAsia="Arial" w:cs="Arial"/>
          <w:b/>
          <w:bCs/>
        </w:rPr>
      </w:pPr>
      <w:r w:rsidRPr="0FFA9713">
        <w:rPr>
          <w:rFonts w:eastAsia="Arial" w:cs="Arial"/>
          <w:b/>
          <w:bCs/>
        </w:rPr>
        <w:t xml:space="preserve">Context of </w:t>
      </w:r>
      <w:r w:rsidR="000E6485">
        <w:rPr>
          <w:rFonts w:eastAsia="Arial" w:cs="Arial"/>
          <w:b/>
          <w:bCs/>
        </w:rPr>
        <w:t xml:space="preserve">the </w:t>
      </w:r>
      <w:r w:rsidRPr="0FFA9713">
        <w:rPr>
          <w:rFonts w:eastAsia="Arial" w:cs="Arial"/>
          <w:b/>
          <w:bCs/>
        </w:rPr>
        <w:t>question</w:t>
      </w:r>
    </w:p>
    <w:p w:rsidRPr="0028308A" w:rsidR="0028308A" w:rsidP="00FE7D41" w:rsidRDefault="007F6B7E" w14:paraId="0391CBB1" w14:textId="18528DFF">
      <w:pPr>
        <w:spacing w:before="100" w:beforeAutospacing="1" w:after="100" w:afterAutospacing="1" w:line="240" w:lineRule="auto"/>
        <w:rPr>
          <w:rFonts w:eastAsia="Arial" w:cs="Arial"/>
        </w:rPr>
      </w:pPr>
      <w:r>
        <w:rPr>
          <w:rFonts w:eastAsia="Arial" w:cs="Arial"/>
        </w:rPr>
        <w:t>Hammer head</w:t>
      </w:r>
      <w:r w:rsidR="000E6485">
        <w:rPr>
          <w:rFonts w:eastAsia="Arial" w:cs="Arial"/>
        </w:rPr>
        <w:t>.</w:t>
      </w:r>
    </w:p>
    <w:p w:rsidR="009C6909" w:rsidP="00FE7D41" w:rsidRDefault="009C6909" w14:paraId="17BF231C" w14:textId="382F2456">
      <w:pPr>
        <w:spacing w:before="100" w:beforeAutospacing="1" w:after="100" w:afterAutospacing="1" w:line="240" w:lineRule="auto"/>
        <w:rPr>
          <w:rFonts w:eastAsia="Arial" w:cs="Arial"/>
          <w:b/>
          <w:bCs/>
        </w:rPr>
      </w:pPr>
      <w:r w:rsidRPr="0FFA9713">
        <w:rPr>
          <w:rFonts w:eastAsia="Arial" w:cs="Arial"/>
          <w:b/>
          <w:bCs/>
        </w:rPr>
        <w:t>Question</w:t>
      </w:r>
    </w:p>
    <w:p w:rsidRPr="00CE1A7E" w:rsidR="0028308A" w:rsidP="0028308A" w:rsidRDefault="0028308A" w14:paraId="5569202E" w14:textId="435322F4">
      <w:pPr>
        <w:spacing w:before="100" w:beforeAutospacing="1" w:after="100" w:afterAutospacing="1" w:line="240" w:lineRule="auto"/>
        <w:rPr>
          <w:rFonts w:eastAsia="Times New Roman" w:cs="Arial"/>
          <w:lang w:eastAsia="en-GB"/>
        </w:rPr>
      </w:pPr>
      <w:r w:rsidRPr="00CE1A7E">
        <w:rPr>
          <w:rFonts w:eastAsia="Times New Roman" w:cs="Arial"/>
          <w:lang w:eastAsia="en-GB"/>
        </w:rPr>
        <w:t xml:space="preserve">A metal component is used as a hammer head. </w:t>
      </w:r>
      <w:r w:rsidR="00665736">
        <w:rPr>
          <w:rFonts w:eastAsia="Times New Roman" w:cs="Arial"/>
          <w:lang w:eastAsia="en-GB"/>
        </w:rPr>
        <w:t xml:space="preserve">Impact </w:t>
      </w:r>
      <w:r w:rsidRPr="00CE1A7E">
        <w:rPr>
          <w:rFonts w:eastAsia="Times New Roman" w:cs="Arial"/>
          <w:lang w:eastAsia="en-GB"/>
        </w:rPr>
        <w:t>test shows that the metal absorbs a large amount of energy before fracturing.</w:t>
      </w:r>
    </w:p>
    <w:p w:rsidR="0028308A" w:rsidP="0028308A" w:rsidRDefault="0028308A" w14:paraId="3D047853" w14:textId="77777777">
      <w:pPr>
        <w:spacing w:before="100" w:beforeAutospacing="1" w:after="100" w:afterAutospacing="1" w:line="240" w:lineRule="auto"/>
        <w:rPr>
          <w:rFonts w:eastAsia="Times New Roman" w:cs="Arial"/>
          <w:lang w:eastAsia="en-GB"/>
        </w:rPr>
      </w:pPr>
      <w:r w:rsidRPr="00CE1A7E">
        <w:rPr>
          <w:rFonts w:eastAsia="Times New Roman" w:cs="Arial"/>
          <w:lang w:eastAsia="en-GB"/>
        </w:rPr>
        <w:t>Explain what this result suggests about the type of failure the component is likely to experience in service.</w:t>
      </w:r>
    </w:p>
    <w:p w:rsidRPr="002807DB" w:rsidR="009C6909" w:rsidP="0FFA9713" w:rsidRDefault="009C6909" w14:paraId="52E54A51" w14:textId="77777777">
      <w:pPr>
        <w:rPr>
          <w:rFonts w:eastAsia="Arial" w:cs="Arial"/>
          <w:b/>
          <w:bCs/>
        </w:rPr>
      </w:pPr>
      <w:r w:rsidRPr="0FFA9713">
        <w:rPr>
          <w:rFonts w:eastAsia="Arial" w:cs="Arial"/>
          <w:b/>
          <w:bCs/>
        </w:rPr>
        <w:t>Model answer – meets required standard</w:t>
      </w:r>
    </w:p>
    <w:p w:rsidRPr="002B5A23" w:rsidR="00D22FC5" w:rsidP="00F56B66" w:rsidRDefault="00D22FC5" w14:paraId="3A5E6820" w14:textId="009CAD67">
      <w:pPr>
        <w:spacing w:line="278" w:lineRule="auto"/>
      </w:pPr>
      <w:r w:rsidRPr="002B5A23">
        <w:t>The impact test result suggests that the hammer head material is tough and is more likely to experience ductile failure rather than brittle failure. Because the material absorbs a large amount of energy before fracturing, it can deform and withstand sudden impacts without cracking suddenly. This is important for a hammer head because it experiences repeated impact forces during use.</w:t>
      </w:r>
    </w:p>
    <w:p w:rsidR="00B55DB5" w:rsidP="00F56B66" w:rsidRDefault="00F56B66" w14:paraId="3DFF7AE2" w14:textId="77777777">
      <w:pPr>
        <w:spacing w:line="278" w:lineRule="auto"/>
        <w:rPr>
          <w:b/>
          <w:bCs/>
        </w:rPr>
      </w:pPr>
      <w:r w:rsidRPr="002B5A23">
        <w:rPr>
          <w:b/>
          <w:bCs/>
        </w:rPr>
        <w:t>Why is this a model answer?</w:t>
      </w:r>
    </w:p>
    <w:p w:rsidRPr="002B5A23" w:rsidR="00F56B66" w:rsidP="00F56B66" w:rsidRDefault="00F56B66" w14:paraId="6E47CA4D" w14:textId="14308549">
      <w:pPr>
        <w:spacing w:line="278" w:lineRule="auto"/>
      </w:pPr>
      <w:r w:rsidRPr="002B5A23">
        <w:t>This is a model answer because it clearly links the impact test result to the behaviour</w:t>
      </w:r>
      <w:r w:rsidR="00D712C9">
        <w:t xml:space="preserve"> propert</w:t>
      </w:r>
      <w:r w:rsidR="00D91242">
        <w:t>ies</w:t>
      </w:r>
      <w:r w:rsidRPr="002B5A23">
        <w:t xml:space="preserve"> of the material in service.</w:t>
      </w:r>
    </w:p>
    <w:p w:rsidRPr="002B5A23" w:rsidR="00F56B66" w:rsidP="00F56B66" w:rsidRDefault="00F56B66" w14:paraId="5328F0E5" w14:textId="77777777">
      <w:pPr>
        <w:spacing w:line="278" w:lineRule="auto"/>
      </w:pPr>
      <w:r w:rsidRPr="002B5A23">
        <w:t>It is well reasoned, as it explains that absorbing a large amount of energy indicates toughness and relates this to ductile rather than brittle failure. The answer also applies the explanation directly to the hammer head by referring to the repeated impact forces it experiences during use.</w:t>
      </w:r>
    </w:p>
    <w:p w:rsidRPr="002807DB" w:rsidR="009C6909" w:rsidP="0FFA9713" w:rsidRDefault="009C6909" w14:paraId="5B4C9C76" w14:textId="77777777">
      <w:pPr>
        <w:rPr>
          <w:rFonts w:eastAsia="Arial" w:cs="Arial"/>
          <w:b/>
          <w:bCs/>
        </w:rPr>
      </w:pPr>
      <w:r w:rsidRPr="0FFA9713">
        <w:rPr>
          <w:rFonts w:eastAsia="Arial" w:cs="Arial"/>
          <w:b/>
          <w:bCs/>
        </w:rPr>
        <w:t>Model answer – development required</w:t>
      </w:r>
    </w:p>
    <w:p w:rsidRPr="002B5A23" w:rsidR="00ED5BDF" w:rsidP="00ED5BDF" w:rsidRDefault="00ED5BDF" w14:paraId="157408A8" w14:textId="4550E74F">
      <w:pPr>
        <w:spacing w:line="278" w:lineRule="auto"/>
      </w:pPr>
      <w:r w:rsidRPr="002B5A23">
        <w:t>The impact test shows that the metal is strong and can absorb energy before it breaks. This means it is suitable for engineering components that are exposed to force.</w:t>
      </w:r>
    </w:p>
    <w:p w:rsidRPr="002B5A23" w:rsidR="00ED5BDF" w:rsidP="00ED5BDF" w:rsidRDefault="00ED5BDF" w14:paraId="151E871F" w14:textId="77777777">
      <w:pPr>
        <w:spacing w:line="278" w:lineRule="auto"/>
      </w:pPr>
      <w:r w:rsidRPr="002B5A23">
        <w:rPr>
          <w:b/>
          <w:bCs/>
        </w:rPr>
        <w:t>Why does this answer indicate the learner needs further development?</w:t>
      </w:r>
      <w:r w:rsidRPr="002B5A23">
        <w:br/>
      </w:r>
      <w:r w:rsidRPr="002B5A23">
        <w:t>This answer shows some understanding, as it recognises that the material can absorb energy before fracturing. However, it does not clearly explain what this means in terms of the type of failure likely to occur in service.</w:t>
      </w:r>
    </w:p>
    <w:p w:rsidRPr="002B5A23" w:rsidR="00ED5BDF" w:rsidP="00ED5BDF" w:rsidRDefault="00ED5BDF" w14:paraId="4F32623D" w14:textId="3D395764">
      <w:pPr>
        <w:spacing w:line="278" w:lineRule="auto"/>
      </w:pPr>
      <w:r w:rsidRPr="002B5A23">
        <w:t xml:space="preserve">The answer also lacks </w:t>
      </w:r>
      <w:ins w:author="Alison Ivins" w:date="2026-05-21T15:12:00Z" w16du:dateUtc="2026-05-21T14:12:00Z" w:id="81">
        <w:r w:rsidR="00257FA5">
          <w:t xml:space="preserve">a </w:t>
        </w:r>
      </w:ins>
      <w:r w:rsidRPr="002B5A23">
        <w:t>clear application to the hammer head and the repeated impact conditions it would experience during use.</w:t>
      </w:r>
    </w:p>
    <w:p w:rsidRPr="002807DB" w:rsidR="009C6909" w:rsidP="0FFA9713" w:rsidRDefault="009C6909" w14:paraId="4DA3F601" w14:textId="77777777">
      <w:pPr>
        <w:rPr>
          <w:rFonts w:eastAsia="Arial" w:cs="Arial"/>
        </w:rPr>
      </w:pPr>
      <w:r w:rsidRPr="0FFA9713">
        <w:rPr>
          <w:rFonts w:eastAsia="Arial" w:cs="Arial"/>
        </w:rPr>
        <w:br w:type="page"/>
      </w:r>
    </w:p>
    <w:p w:rsidRPr="002807DB" w:rsidR="009C6909" w:rsidP="0FFA9713" w:rsidRDefault="009C6909" w14:paraId="26217150" w14:textId="1B4A1615">
      <w:pPr>
        <w:pStyle w:val="Heading2"/>
        <w:rPr>
          <w:rFonts w:eastAsia="Arial" w:cs="Arial"/>
        </w:rPr>
      </w:pPr>
      <w:r w:rsidRPr="0FFA9713">
        <w:rPr>
          <w:rFonts w:eastAsia="Arial" w:cs="Arial"/>
        </w:rPr>
        <w:t>AO2 question 1</w:t>
      </w:r>
      <w:r w:rsidRPr="0FFA9713" w:rsidR="00000E4E">
        <w:rPr>
          <w:rFonts w:eastAsia="Arial" w:cs="Arial"/>
        </w:rPr>
        <w:t>8</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B43759">
        <w:rPr>
          <w:rFonts w:eastAsia="Arial" w:cs="Arial"/>
        </w:rPr>
        <w:t>6.2</w:t>
      </w:r>
    </w:p>
    <w:p w:rsidRPr="002807DB" w:rsidR="009C6909" w:rsidP="0FFA9713" w:rsidRDefault="009C6909" w14:paraId="6C04C195" w14:textId="77777777">
      <w:pPr>
        <w:rPr>
          <w:rFonts w:eastAsia="Arial" w:cs="Arial"/>
          <w:b/>
          <w:bCs/>
        </w:rPr>
      </w:pPr>
      <w:r w:rsidRPr="0FFA9713">
        <w:rPr>
          <w:rFonts w:eastAsia="Arial" w:cs="Arial"/>
          <w:b/>
          <w:bCs/>
        </w:rPr>
        <w:t>Targeted content</w:t>
      </w:r>
    </w:p>
    <w:p w:rsidRPr="002807DB" w:rsidR="009C6909" w:rsidP="0FFA9713" w:rsidRDefault="00B43759" w14:paraId="0D8361D3" w14:textId="50CA1468">
      <w:pPr>
        <w:rPr>
          <w:rFonts w:eastAsia="Arial" w:cs="Arial"/>
        </w:rPr>
      </w:pPr>
      <w:r>
        <w:rPr>
          <w:rFonts w:eastAsia="Arial" w:cs="Arial"/>
        </w:rPr>
        <w:t>Types of material and their structures</w:t>
      </w:r>
      <w:r w:rsidR="00AB493E">
        <w:rPr>
          <w:rFonts w:eastAsia="Arial" w:cs="Arial"/>
        </w:rPr>
        <w:t>.</w:t>
      </w:r>
    </w:p>
    <w:p w:rsidRPr="002807DB" w:rsidR="009C6909" w:rsidP="0FFA9713" w:rsidRDefault="009C6909" w14:paraId="044C9653" w14:textId="3592BBF0">
      <w:pPr>
        <w:rPr>
          <w:rFonts w:eastAsia="Arial" w:cs="Arial"/>
          <w:b/>
          <w:bCs/>
        </w:rPr>
      </w:pPr>
      <w:r w:rsidRPr="0FFA9713">
        <w:rPr>
          <w:rFonts w:eastAsia="Arial" w:cs="Arial"/>
          <w:b/>
          <w:bCs/>
        </w:rPr>
        <w:t xml:space="preserve">Context of </w:t>
      </w:r>
      <w:r w:rsidR="00AB493E">
        <w:rPr>
          <w:rFonts w:eastAsia="Arial" w:cs="Arial"/>
          <w:b/>
          <w:bCs/>
        </w:rPr>
        <w:t xml:space="preserve">the </w:t>
      </w:r>
      <w:r w:rsidRPr="0FFA9713">
        <w:rPr>
          <w:rFonts w:eastAsia="Arial" w:cs="Arial"/>
          <w:b/>
          <w:bCs/>
        </w:rPr>
        <w:t>question</w:t>
      </w:r>
    </w:p>
    <w:p w:rsidRPr="002807DB" w:rsidR="00A87057" w:rsidP="00A87057" w:rsidRDefault="008745FF" w14:paraId="530CDECD" w14:textId="5940AC18">
      <w:pPr>
        <w:rPr>
          <w:rFonts w:eastAsia="Arial" w:cs="Arial"/>
        </w:rPr>
      </w:pPr>
      <w:r>
        <w:rPr>
          <w:rFonts w:eastAsia="Arial" w:cs="Arial"/>
        </w:rPr>
        <w:t>Abrasive grinding wheels</w:t>
      </w:r>
      <w:r w:rsidR="00AB493E">
        <w:rPr>
          <w:rFonts w:eastAsia="Arial" w:cs="Arial"/>
        </w:rPr>
        <w:t>.</w:t>
      </w:r>
    </w:p>
    <w:p w:rsidRPr="002807DB" w:rsidR="009C6909" w:rsidP="0FFA9713" w:rsidRDefault="009C6909" w14:paraId="04A3004B" w14:textId="0233B73A">
      <w:pPr>
        <w:rPr>
          <w:rFonts w:eastAsia="Arial" w:cs="Arial"/>
          <w:b/>
          <w:bCs/>
        </w:rPr>
      </w:pPr>
      <w:r w:rsidRPr="0FFA9713">
        <w:rPr>
          <w:rFonts w:eastAsia="Arial" w:cs="Arial"/>
          <w:b/>
          <w:bCs/>
        </w:rPr>
        <w:t>Question</w:t>
      </w:r>
    </w:p>
    <w:p w:rsidRPr="00CE1A7E" w:rsidR="00495E81" w:rsidP="00495E81" w:rsidRDefault="00495E81" w14:paraId="2FBDD224" w14:textId="77777777">
      <w:pPr>
        <w:rPr>
          <w:rFonts w:eastAsia="Times New Roman" w:cs="Arial"/>
          <w:lang w:eastAsia="en-GB"/>
        </w:rPr>
      </w:pPr>
      <w:r w:rsidRPr="00CE1A7E">
        <w:rPr>
          <w:rFonts w:eastAsia="Times New Roman" w:cs="Arial"/>
          <w:lang w:eastAsia="en-GB"/>
        </w:rPr>
        <w:t>An engineering company uses silicon carbide to manufacture abrasive grinding wheels used for cutting and shaping metal components.</w:t>
      </w:r>
    </w:p>
    <w:p w:rsidR="00495E81" w:rsidP="00495E81" w:rsidRDefault="00495E81" w14:paraId="20337BE2" w14:textId="77777777">
      <w:pPr>
        <w:rPr>
          <w:rFonts w:eastAsia="Times New Roman" w:cs="Arial"/>
          <w:lang w:eastAsia="en-GB"/>
        </w:rPr>
      </w:pPr>
      <w:r w:rsidRPr="00CE1A7E">
        <w:rPr>
          <w:rFonts w:eastAsia="Times New Roman" w:cs="Arial"/>
          <w:lang w:eastAsia="en-GB"/>
        </w:rPr>
        <w:t>Explain why the crystalline structure of silicon carbide makes it suitable for this application.</w:t>
      </w:r>
    </w:p>
    <w:p w:rsidRPr="002807DB" w:rsidR="009C6909" w:rsidP="0FFA9713" w:rsidRDefault="009C6909" w14:paraId="795C330F" w14:textId="77777777">
      <w:pPr>
        <w:rPr>
          <w:rFonts w:eastAsia="Arial" w:cs="Arial"/>
          <w:b/>
          <w:bCs/>
        </w:rPr>
      </w:pPr>
      <w:r w:rsidRPr="0FFA9713">
        <w:rPr>
          <w:rFonts w:eastAsia="Arial" w:cs="Arial"/>
          <w:b/>
          <w:bCs/>
        </w:rPr>
        <w:t>Model answer – meets required standard</w:t>
      </w:r>
    </w:p>
    <w:p w:rsidRPr="00E6773D" w:rsidR="00015098" w:rsidP="00015098" w:rsidRDefault="00015098" w14:paraId="0C3A9401" w14:textId="66950A0C">
      <w:pPr>
        <w:spacing w:line="278" w:lineRule="auto"/>
      </w:pPr>
      <w:r w:rsidRPr="00E6773D">
        <w:t>Silicon carbide has a giant covalent crystalline structure with very strong covalent bonds between the atoms. These strong bonds make the material extremely hard and resistant to wear.</w:t>
      </w:r>
      <w:r w:rsidR="009B2656">
        <w:t xml:space="preserve"> </w:t>
      </w:r>
      <w:r w:rsidRPr="00E6773D">
        <w:t>This makes silicon carbide suitable for abrasive grinding wheels because it can cut, shape, and wear away metal surfaces without the grinding wheel itself wearing down quickly.</w:t>
      </w:r>
    </w:p>
    <w:p w:rsidR="00B55DB5" w:rsidP="00015098" w:rsidRDefault="00015098" w14:paraId="3553B7CA" w14:textId="77777777">
      <w:pPr>
        <w:spacing w:line="278" w:lineRule="auto"/>
        <w:rPr>
          <w:b/>
          <w:bCs/>
        </w:rPr>
      </w:pPr>
      <w:r w:rsidRPr="00E6773D">
        <w:rPr>
          <w:b/>
          <w:bCs/>
        </w:rPr>
        <w:t>Why is this a model answer?</w:t>
      </w:r>
    </w:p>
    <w:p w:rsidRPr="00E6773D" w:rsidR="00015098" w:rsidP="00015098" w:rsidRDefault="00015098" w14:paraId="1EFF1F5F" w14:textId="67BE84B7">
      <w:pPr>
        <w:spacing w:line="278" w:lineRule="auto"/>
      </w:pPr>
      <w:r w:rsidRPr="00E6773D">
        <w:t>This is a model answer because it clearly links the crystalline structure of silicon carbide to its properties and then applies those properties directly to the use of abrasive grinding wheels.</w:t>
      </w:r>
    </w:p>
    <w:p w:rsidRPr="00E6773D" w:rsidR="00015098" w:rsidP="00015098" w:rsidRDefault="00015098" w14:paraId="3C634DBD" w14:textId="28D6DB2D">
      <w:pPr>
        <w:spacing w:line="278" w:lineRule="auto"/>
      </w:pPr>
      <w:r>
        <w:t>The response also</w:t>
      </w:r>
      <w:r w:rsidRPr="00E6773D">
        <w:t xml:space="preserve"> explains that the strong covalent bonds produce high hardness and wear </w:t>
      </w:r>
      <w:r w:rsidRPr="00E6773D" w:rsidR="00931FA2">
        <w:t>resistance</w:t>
      </w:r>
      <w:r w:rsidR="00931FA2">
        <w:t xml:space="preserve"> and</w:t>
      </w:r>
      <w:r w:rsidRPr="00E6773D">
        <w:t xml:space="preserve"> </w:t>
      </w:r>
      <w:r>
        <w:t>goes further to</w:t>
      </w:r>
      <w:r w:rsidRPr="00E6773D">
        <w:t xml:space="preserve"> explain why these properties are important for cutting and shaping metal components. The response is focused, applied, and clearly explains the relationship between structure and performance</w:t>
      </w:r>
      <w:r>
        <w:t xml:space="preserve"> in the context of the question.</w:t>
      </w:r>
    </w:p>
    <w:p w:rsidRPr="002807DB" w:rsidR="009C6909" w:rsidP="0FFA9713" w:rsidRDefault="009C6909" w14:paraId="10D686DE" w14:textId="77777777">
      <w:pPr>
        <w:rPr>
          <w:rFonts w:eastAsia="Arial" w:cs="Arial"/>
          <w:b/>
          <w:bCs/>
        </w:rPr>
      </w:pPr>
      <w:r w:rsidRPr="0FFA9713">
        <w:rPr>
          <w:rFonts w:eastAsia="Arial" w:cs="Arial"/>
          <w:b/>
          <w:bCs/>
        </w:rPr>
        <w:t>Model answer – development required</w:t>
      </w:r>
    </w:p>
    <w:p w:rsidRPr="00E6773D" w:rsidR="001F1AD4" w:rsidP="001F1AD4" w:rsidRDefault="001F1AD4" w14:paraId="7AD9B54B" w14:textId="77777777">
      <w:pPr>
        <w:spacing w:line="278" w:lineRule="auto"/>
      </w:pPr>
      <w:r w:rsidRPr="00E6773D">
        <w:t>Silicon carbide has a crystalline structure and is very hard. This means it can be used for grinding and cutting metal components in engineering.</w:t>
      </w:r>
    </w:p>
    <w:p w:rsidRPr="00E6773D" w:rsidR="001F1AD4" w:rsidP="001F1AD4" w:rsidRDefault="001F1AD4" w14:paraId="45E95AC4" w14:textId="77777777">
      <w:pPr>
        <w:spacing w:line="278" w:lineRule="auto"/>
      </w:pPr>
      <w:r w:rsidRPr="00E6773D">
        <w:rPr>
          <w:b/>
          <w:bCs/>
        </w:rPr>
        <w:t>Why does this answer indicate the learner needs further development?</w:t>
      </w:r>
      <w:r w:rsidRPr="00E6773D">
        <w:br/>
      </w:r>
      <w:r w:rsidRPr="00E6773D">
        <w:t>This answer shows some understanding, as it identifies hardness as an important property of silicon carbide. However, it does not clearly explain</w:t>
      </w:r>
      <w:r>
        <w:t xml:space="preserve"> why</w:t>
      </w:r>
      <w:r w:rsidRPr="00E6773D">
        <w:t xml:space="preserve"> the crystalline structure gives the material this property.</w:t>
      </w:r>
    </w:p>
    <w:p w:rsidRPr="002807DB" w:rsidR="009C6909" w:rsidP="0FFA9713" w:rsidRDefault="001F1AD4" w14:paraId="3546304A" w14:textId="26F063EE">
      <w:pPr>
        <w:rPr>
          <w:rFonts w:eastAsia="Arial" w:cs="Arial"/>
        </w:rPr>
      </w:pPr>
      <w:r w:rsidRPr="00E6773D">
        <w:t>It is descriptive rather than reasoned, as it states that the material is hard and suitable for grinding without explaining the role of strong covalent bonds or wear resistance. The answer also lacks detailed application to the demands placed on abrasive grinding wheels during cutting and shaping operations.</w:t>
      </w:r>
      <w:r w:rsidRPr="0FFA9713" w:rsidR="009C6909">
        <w:rPr>
          <w:rFonts w:eastAsia="Arial" w:cs="Arial"/>
        </w:rPr>
        <w:br w:type="page"/>
      </w:r>
    </w:p>
    <w:p w:rsidRPr="002807DB" w:rsidR="009C6909" w:rsidP="0FFA9713" w:rsidRDefault="009C6909" w14:paraId="60B75508" w14:textId="2BA781C3">
      <w:pPr>
        <w:pStyle w:val="Heading2"/>
        <w:rPr>
          <w:rFonts w:eastAsia="Arial" w:cs="Arial"/>
        </w:rPr>
      </w:pPr>
      <w:r w:rsidRPr="0FFA9713">
        <w:rPr>
          <w:rFonts w:eastAsia="Arial" w:cs="Arial"/>
        </w:rPr>
        <w:t>AO2 question 1</w:t>
      </w:r>
      <w:r w:rsidRPr="0FFA9713" w:rsidR="00000E4E">
        <w:rPr>
          <w:rFonts w:eastAsia="Arial" w:cs="Arial"/>
        </w:rPr>
        <w:t>9</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B559EA">
        <w:rPr>
          <w:rFonts w:eastAsia="Arial" w:cs="Arial"/>
        </w:rPr>
        <w:t>6.3</w:t>
      </w:r>
    </w:p>
    <w:p w:rsidRPr="002807DB" w:rsidR="009C6909" w:rsidP="0FFA9713" w:rsidRDefault="009C6909" w14:paraId="7445FF0D" w14:textId="77777777">
      <w:pPr>
        <w:rPr>
          <w:rFonts w:eastAsia="Arial" w:cs="Arial"/>
          <w:b/>
          <w:bCs/>
        </w:rPr>
      </w:pPr>
      <w:r w:rsidRPr="0FFA9713">
        <w:rPr>
          <w:rFonts w:eastAsia="Arial" w:cs="Arial"/>
          <w:b/>
          <w:bCs/>
        </w:rPr>
        <w:t>Targeted content</w:t>
      </w:r>
    </w:p>
    <w:p w:rsidRPr="002807DB" w:rsidR="009C6909" w:rsidP="0FFA9713" w:rsidRDefault="00182038" w14:paraId="3C568C2F" w14:textId="116E830A">
      <w:pPr>
        <w:rPr>
          <w:rFonts w:eastAsia="Arial" w:cs="Arial"/>
        </w:rPr>
      </w:pPr>
      <w:r>
        <w:rPr>
          <w:rFonts w:eastAsia="Arial" w:cs="Arial"/>
        </w:rPr>
        <w:t>The effects of processing techniques on materials</w:t>
      </w:r>
      <w:r w:rsidR="00DC441C">
        <w:rPr>
          <w:rFonts w:eastAsia="Arial" w:cs="Arial"/>
        </w:rPr>
        <w:t>.</w:t>
      </w:r>
    </w:p>
    <w:p w:rsidRPr="002807DB" w:rsidR="009C6909" w:rsidP="0FFA9713" w:rsidRDefault="009C6909" w14:paraId="5F4CC7A8" w14:textId="1AE00FCF">
      <w:pPr>
        <w:rPr>
          <w:rFonts w:eastAsia="Arial" w:cs="Arial"/>
          <w:b/>
          <w:bCs/>
        </w:rPr>
      </w:pPr>
      <w:r w:rsidRPr="0FFA9713">
        <w:rPr>
          <w:rFonts w:eastAsia="Arial" w:cs="Arial"/>
          <w:b/>
          <w:bCs/>
        </w:rPr>
        <w:t xml:space="preserve">Context of </w:t>
      </w:r>
      <w:r w:rsidR="00DC441C">
        <w:rPr>
          <w:rFonts w:eastAsia="Arial" w:cs="Arial"/>
          <w:b/>
          <w:bCs/>
        </w:rPr>
        <w:t xml:space="preserve">the </w:t>
      </w:r>
      <w:r w:rsidRPr="0FFA9713">
        <w:rPr>
          <w:rFonts w:eastAsia="Arial" w:cs="Arial"/>
          <w:b/>
          <w:bCs/>
        </w:rPr>
        <w:t>question</w:t>
      </w:r>
    </w:p>
    <w:p w:rsidRPr="00CE1A7E" w:rsidR="00461CCC" w:rsidP="00461CCC" w:rsidRDefault="00461CCC" w14:paraId="0D0CE470" w14:textId="493EA2D0">
      <w:pPr>
        <w:rPr>
          <w:rFonts w:eastAsia="Times New Roman" w:cs="Arial"/>
          <w:lang w:eastAsia="en-GB"/>
        </w:rPr>
      </w:pPr>
      <w:r>
        <w:rPr>
          <w:rFonts w:eastAsia="Arial" w:cs="Arial"/>
        </w:rPr>
        <w:t xml:space="preserve">Computer keys with </w:t>
      </w:r>
      <w:ins w:author="Alison Ivins" w:date="2026-05-21T15:13:00Z" w16du:dateUtc="2026-05-21T14:13:00Z" w:id="82">
        <w:r w:rsidR="00257FA5">
          <w:rPr>
            <w:rFonts w:eastAsia="Arial" w:cs="Arial"/>
          </w:rPr>
          <w:t xml:space="preserve">a </w:t>
        </w:r>
      </w:ins>
      <w:r>
        <w:rPr>
          <w:rFonts w:eastAsia="Arial" w:cs="Arial"/>
        </w:rPr>
        <w:t>consistent shape and size</w:t>
      </w:r>
      <w:r w:rsidR="00DC441C">
        <w:rPr>
          <w:rFonts w:eastAsia="Arial" w:cs="Arial"/>
        </w:rPr>
        <w:t>.</w:t>
      </w:r>
    </w:p>
    <w:p w:rsidRPr="002807DB" w:rsidR="009C6909" w:rsidP="0FFA9713" w:rsidRDefault="009C6909" w14:paraId="18DC00C3" w14:textId="77777777">
      <w:pPr>
        <w:rPr>
          <w:rFonts w:eastAsia="Arial" w:cs="Arial"/>
          <w:b/>
          <w:bCs/>
        </w:rPr>
      </w:pPr>
      <w:r w:rsidRPr="0FFA9713">
        <w:rPr>
          <w:rFonts w:eastAsia="Arial" w:cs="Arial"/>
          <w:b/>
          <w:bCs/>
        </w:rPr>
        <w:t>Question</w:t>
      </w:r>
    </w:p>
    <w:p w:rsidRPr="00CE1A7E" w:rsidR="00461CCC" w:rsidP="00461CCC" w:rsidRDefault="00461CCC" w14:paraId="2C1DA1C7" w14:textId="77777777">
      <w:pPr>
        <w:rPr>
          <w:rFonts w:eastAsia="Times New Roman" w:cs="Arial"/>
          <w:lang w:eastAsia="en-GB"/>
        </w:rPr>
      </w:pPr>
      <w:r w:rsidRPr="00CE1A7E">
        <w:rPr>
          <w:rFonts w:eastAsia="Times New Roman" w:cs="Arial"/>
          <w:lang w:eastAsia="en-GB"/>
        </w:rPr>
        <w:t xml:space="preserve">A manufacturer uses injection moulding to produce computer keyboard keys in large quantities. The keys are made from </w:t>
      </w:r>
      <w:r>
        <w:rPr>
          <w:rFonts w:eastAsia="Times New Roman" w:cs="Arial"/>
          <w:lang w:eastAsia="en-GB"/>
        </w:rPr>
        <w:t xml:space="preserve">thermoplastic polymer </w:t>
      </w:r>
      <w:r w:rsidRPr="00CE1A7E">
        <w:rPr>
          <w:rFonts w:eastAsia="Times New Roman" w:cs="Arial"/>
          <w:lang w:eastAsia="en-GB"/>
        </w:rPr>
        <w:t>and must have a consistent shape and size.</w:t>
      </w:r>
    </w:p>
    <w:p w:rsidR="00461CCC" w:rsidP="00461CCC" w:rsidRDefault="00461CCC" w14:paraId="50F65BBA" w14:textId="77777777">
      <w:pPr>
        <w:rPr>
          <w:rFonts w:eastAsia="Times New Roman" w:cs="Arial"/>
          <w:lang w:eastAsia="en-GB"/>
        </w:rPr>
      </w:pPr>
      <w:r w:rsidRPr="00CE1A7E">
        <w:rPr>
          <w:rFonts w:eastAsia="Times New Roman" w:cs="Arial"/>
          <w:lang w:eastAsia="en-GB"/>
        </w:rPr>
        <w:t>Explain why injection moulding is a suitable manufacturing process for this application.</w:t>
      </w:r>
    </w:p>
    <w:p w:rsidRPr="002807DB" w:rsidR="009C6909" w:rsidP="00461CCC" w:rsidRDefault="009C6909" w14:paraId="2667AAF3" w14:textId="4756332F">
      <w:pPr>
        <w:rPr>
          <w:rFonts w:eastAsia="Arial" w:cs="Arial"/>
          <w:b/>
          <w:bCs/>
        </w:rPr>
      </w:pPr>
      <w:r w:rsidRPr="0FFA9713">
        <w:rPr>
          <w:rFonts w:eastAsia="Arial" w:cs="Arial"/>
          <w:b/>
          <w:bCs/>
        </w:rPr>
        <w:t>Model answer – meets required standard</w:t>
      </w:r>
    </w:p>
    <w:p w:rsidR="00EA207A" w:rsidP="00781E6F" w:rsidRDefault="00781E6F" w14:paraId="10E28F00" w14:textId="77777777">
      <w:pPr>
        <w:spacing w:line="278" w:lineRule="auto"/>
      </w:pPr>
      <w:r w:rsidRPr="00E6773D">
        <w:t xml:space="preserve">Injection moulding is suitable because it can produce large quantities of identical components quickly and accurately. Molten </w:t>
      </w:r>
      <w:r>
        <w:t>thermoplastic polymer</w:t>
      </w:r>
      <w:r w:rsidRPr="00E6773D">
        <w:t xml:space="preserve"> is injected into a mould cavity, allowing each keyboard key to have the same shape and dimensions. This is important because keyboard keys must fit accurately and operate consistently.</w:t>
      </w:r>
    </w:p>
    <w:p w:rsidRPr="00E6773D" w:rsidR="00781E6F" w:rsidP="00781E6F" w:rsidRDefault="00781E6F" w14:paraId="3356E440" w14:textId="4340329D">
      <w:pPr>
        <w:spacing w:line="278" w:lineRule="auto"/>
      </w:pPr>
      <w:r w:rsidRPr="00E6773D">
        <w:t>Injection moulding is also efficient for mass production because once the mould has been made, components can be produced rapidly with very little material waste.</w:t>
      </w:r>
    </w:p>
    <w:p w:rsidR="00B55DB5" w:rsidP="00781E6F" w:rsidRDefault="00781E6F" w14:paraId="0921B429" w14:textId="77777777">
      <w:pPr>
        <w:spacing w:line="278" w:lineRule="auto"/>
        <w:rPr>
          <w:b/>
          <w:bCs/>
        </w:rPr>
      </w:pPr>
      <w:r w:rsidRPr="00E6773D">
        <w:rPr>
          <w:b/>
          <w:bCs/>
        </w:rPr>
        <w:t>Why is this a model answer?</w:t>
      </w:r>
    </w:p>
    <w:p w:rsidRPr="00E6773D" w:rsidR="00781E6F" w:rsidP="00781E6F" w:rsidRDefault="00781E6F" w14:paraId="54D89F93" w14:textId="6D09498E">
      <w:pPr>
        <w:spacing w:line="278" w:lineRule="auto"/>
      </w:pPr>
      <w:r w:rsidRPr="00E6773D">
        <w:t>This is a model answer because it clearly identifies relevant advantages of injection moulding and applies them directly to the production of keyboard keys.</w:t>
      </w:r>
    </w:p>
    <w:p w:rsidR="001B0C04" w:rsidP="00781E6F" w:rsidRDefault="00781E6F" w14:paraId="0B7A359A" w14:textId="77777777">
      <w:r w:rsidRPr="00E6773D">
        <w:t>It</w:t>
      </w:r>
      <w:r>
        <w:t xml:space="preserve"> also</w:t>
      </w:r>
      <w:r w:rsidRPr="00E6773D">
        <w:t xml:space="preserve"> explains</w:t>
      </w:r>
      <w:r>
        <w:t xml:space="preserve"> why</w:t>
      </w:r>
      <w:r w:rsidRPr="00E6773D">
        <w:t xml:space="preserve"> consistency in shape and size is important and links this to the accuracy of the moulding process. It </w:t>
      </w:r>
      <w:r>
        <w:t xml:space="preserve">goes further to </w:t>
      </w:r>
      <w:r w:rsidRPr="00E6773D">
        <w:t>explain the suitability of the process for high</w:t>
      </w:r>
      <w:r>
        <w:t>-</w:t>
      </w:r>
      <w:r w:rsidRPr="00E6773D">
        <w:t>volume production.</w:t>
      </w:r>
    </w:p>
    <w:p w:rsidRPr="002807DB" w:rsidR="009C6909" w:rsidP="00781E6F" w:rsidRDefault="009C6909" w14:paraId="181B3144" w14:textId="1E8C67E3">
      <w:pPr>
        <w:rPr>
          <w:rFonts w:eastAsia="Arial" w:cs="Arial"/>
          <w:b/>
          <w:bCs/>
        </w:rPr>
      </w:pPr>
      <w:r w:rsidRPr="0FFA9713">
        <w:rPr>
          <w:rFonts w:eastAsia="Arial" w:cs="Arial"/>
          <w:b/>
          <w:bCs/>
        </w:rPr>
        <w:t>Model answer – development required</w:t>
      </w:r>
    </w:p>
    <w:p w:rsidRPr="00E6773D" w:rsidR="00F62167" w:rsidP="00F62167" w:rsidRDefault="00F62167" w14:paraId="59EB59F5" w14:textId="77777777">
      <w:pPr>
        <w:spacing w:line="278" w:lineRule="auto"/>
      </w:pPr>
      <w:r w:rsidRPr="00E6773D">
        <w:t>Injection moulding is used to make plastic products in factories. The plastic is heated and put into a mould to make the shape required. It is a popular manufacturing process for plastics.</w:t>
      </w:r>
    </w:p>
    <w:p w:rsidRPr="00E6773D" w:rsidR="00F62167" w:rsidP="00F62167" w:rsidRDefault="00F62167" w14:paraId="34E704A4" w14:textId="0986287C">
      <w:pPr>
        <w:spacing w:line="278" w:lineRule="auto"/>
      </w:pPr>
      <w:r w:rsidRPr="00E6773D">
        <w:rPr>
          <w:b/>
          <w:bCs/>
        </w:rPr>
        <w:t>Why does this answer indicate the learner needs further development?</w:t>
      </w:r>
      <w:r w:rsidRPr="00E6773D">
        <w:br/>
      </w:r>
      <w:r w:rsidRPr="00E6773D">
        <w:t xml:space="preserve">This answer shows some understanding of the injection moulding process, as it describes heated plastic being shaped in a mould. However, </w:t>
      </w:r>
      <w:r>
        <w:t>the response</w:t>
      </w:r>
      <w:r w:rsidRPr="000B124A">
        <w:t xml:space="preserve"> </w:t>
      </w:r>
      <w:r w:rsidRPr="00E6773D">
        <w:t xml:space="preserve">lacks direct application to the requirement </w:t>
      </w:r>
      <w:r>
        <w:t>for</w:t>
      </w:r>
      <w:r w:rsidRPr="00E6773D">
        <w:t xml:space="preserve"> keyboard</w:t>
      </w:r>
      <w:r>
        <w:t xml:space="preserve"> keys to have </w:t>
      </w:r>
      <w:ins w:author="Alison Ivins" w:date="2026-05-21T15:13:00Z" w16du:dateUtc="2026-05-21T14:13:00Z" w:id="83">
        <w:r w:rsidR="00257FA5">
          <w:t xml:space="preserve">a </w:t>
        </w:r>
      </w:ins>
      <w:r>
        <w:t xml:space="preserve">consistent size and shape. Also, </w:t>
      </w:r>
      <w:r w:rsidRPr="00E6773D">
        <w:t>it does not explain why the process is suitable for manufacturing keyboard keys in large quantities.</w:t>
      </w:r>
    </w:p>
    <w:p w:rsidR="00B55DB5" w:rsidP="00B938B4" w:rsidRDefault="00F62167" w14:paraId="79F0E35E" w14:textId="12880517">
      <w:pPr>
        <w:spacing w:line="278" w:lineRule="auto"/>
      </w:pPr>
      <w:r w:rsidRPr="00E6773D">
        <w:t xml:space="preserve">It </w:t>
      </w:r>
      <w:r>
        <w:t>also lacks explanation</w:t>
      </w:r>
      <w:r w:rsidRPr="00E6773D">
        <w:t>, as it mainly describes the process without explaining important advantages such as consistency, accuracy, or suitability for mass production.</w:t>
      </w:r>
    </w:p>
    <w:p w:rsidRPr="00B938B4" w:rsidR="009C6909" w:rsidP="00B938B4" w:rsidRDefault="009C6909" w14:paraId="564A6C06" w14:textId="1857C36D">
      <w:pPr>
        <w:spacing w:line="278" w:lineRule="auto"/>
      </w:pPr>
      <w:r w:rsidRPr="0FFA9713">
        <w:rPr>
          <w:rFonts w:eastAsia="Arial" w:cs="Arial"/>
        </w:rPr>
        <w:br w:type="page"/>
      </w:r>
    </w:p>
    <w:p w:rsidRPr="002807DB" w:rsidR="009C6909" w:rsidP="0FFA9713" w:rsidRDefault="009C6909" w14:paraId="001F0F94" w14:textId="55B59881">
      <w:pPr>
        <w:pStyle w:val="Heading2"/>
        <w:rPr>
          <w:rFonts w:eastAsia="Arial" w:cs="Arial"/>
        </w:rPr>
      </w:pPr>
      <w:r w:rsidRPr="0FFA9713">
        <w:rPr>
          <w:rFonts w:eastAsia="Arial" w:cs="Arial"/>
        </w:rPr>
        <w:t xml:space="preserve">AO2 question </w:t>
      </w:r>
      <w:r w:rsidRPr="0FFA9713" w:rsidR="00000E4E">
        <w:rPr>
          <w:rFonts w:eastAsia="Arial" w:cs="Arial"/>
        </w:rPr>
        <w:t>20</w:t>
      </w:r>
      <w:r w:rsidRPr="0FFA9713">
        <w:rPr>
          <w:rFonts w:eastAsia="Arial" w:cs="Arial"/>
        </w:rPr>
        <w:t xml:space="preserve"> – Core </w:t>
      </w:r>
      <w:r w:rsidRPr="0FFA9713" w:rsidR="00571ECA">
        <w:rPr>
          <w:rFonts w:eastAsia="Arial" w:cs="Arial"/>
        </w:rPr>
        <w:t>C</w:t>
      </w:r>
      <w:r w:rsidRPr="0FFA9713">
        <w:rPr>
          <w:rFonts w:eastAsia="Arial" w:cs="Arial"/>
        </w:rPr>
        <w:t xml:space="preserve">ontent </w:t>
      </w:r>
      <w:r w:rsidR="00E45B0B">
        <w:rPr>
          <w:rFonts w:eastAsia="Arial" w:cs="Arial"/>
        </w:rPr>
        <w:t>5.8</w:t>
      </w:r>
    </w:p>
    <w:p w:rsidRPr="002807DB" w:rsidR="009C6909" w:rsidP="0FFA9713" w:rsidRDefault="009C6909" w14:paraId="42A55BBC" w14:textId="77777777">
      <w:pPr>
        <w:rPr>
          <w:rFonts w:eastAsia="Arial" w:cs="Arial"/>
          <w:b/>
          <w:bCs/>
        </w:rPr>
      </w:pPr>
      <w:r w:rsidRPr="0FFA9713">
        <w:rPr>
          <w:rFonts w:eastAsia="Arial" w:cs="Arial"/>
          <w:b/>
          <w:bCs/>
        </w:rPr>
        <w:t>Targeted content</w:t>
      </w:r>
    </w:p>
    <w:p w:rsidRPr="002807DB" w:rsidR="009C6909" w:rsidP="0FFA9713" w:rsidRDefault="00E45B0B" w14:paraId="5CBD1343" w14:textId="37A06FCF">
      <w:pPr>
        <w:rPr>
          <w:rFonts w:eastAsia="Arial" w:cs="Arial"/>
        </w:rPr>
      </w:pPr>
      <w:r>
        <w:rPr>
          <w:rFonts w:eastAsia="Arial" w:cs="Arial"/>
        </w:rPr>
        <w:t>Thermodynamics in engineering</w:t>
      </w:r>
      <w:r w:rsidR="006F41D5">
        <w:rPr>
          <w:rFonts w:eastAsia="Arial" w:cs="Arial"/>
        </w:rPr>
        <w:t>.</w:t>
      </w:r>
    </w:p>
    <w:p w:rsidRPr="002807DB" w:rsidR="009C6909" w:rsidP="0FFA9713" w:rsidRDefault="009C6909" w14:paraId="5C98E301" w14:textId="0272724C">
      <w:pPr>
        <w:rPr>
          <w:rFonts w:eastAsia="Arial" w:cs="Arial"/>
          <w:b/>
          <w:bCs/>
        </w:rPr>
      </w:pPr>
      <w:r w:rsidRPr="0FFA9713">
        <w:rPr>
          <w:rFonts w:eastAsia="Arial" w:cs="Arial"/>
          <w:b/>
          <w:bCs/>
        </w:rPr>
        <w:t xml:space="preserve">Context of </w:t>
      </w:r>
      <w:r w:rsidR="006F41D5">
        <w:rPr>
          <w:rFonts w:eastAsia="Arial" w:cs="Arial"/>
          <w:b/>
          <w:bCs/>
        </w:rPr>
        <w:t xml:space="preserve">the </w:t>
      </w:r>
      <w:r w:rsidRPr="0FFA9713">
        <w:rPr>
          <w:rFonts w:eastAsia="Arial" w:cs="Arial"/>
          <w:b/>
          <w:bCs/>
        </w:rPr>
        <w:t>question</w:t>
      </w:r>
    </w:p>
    <w:p w:rsidRPr="002807DB" w:rsidR="009C6909" w:rsidP="0FFA9713" w:rsidRDefault="00C116D3" w14:paraId="70498C41" w14:textId="7B977F22">
      <w:pPr>
        <w:rPr>
          <w:rFonts w:eastAsia="Arial" w:cs="Arial"/>
        </w:rPr>
      </w:pPr>
      <w:r>
        <w:rPr>
          <w:rFonts w:eastAsia="Arial" w:cs="Arial"/>
        </w:rPr>
        <w:t>Railway track</w:t>
      </w:r>
      <w:r w:rsidR="006F41D5">
        <w:rPr>
          <w:rFonts w:eastAsia="Arial" w:cs="Arial"/>
        </w:rPr>
        <w:t>.</w:t>
      </w:r>
    </w:p>
    <w:p w:rsidRPr="002807DB" w:rsidR="009C6909" w:rsidP="0FFA9713" w:rsidRDefault="009C6909" w14:paraId="50969339" w14:textId="77777777">
      <w:pPr>
        <w:rPr>
          <w:rFonts w:eastAsia="Arial" w:cs="Arial"/>
          <w:b/>
          <w:bCs/>
        </w:rPr>
      </w:pPr>
      <w:r w:rsidRPr="0FFA9713">
        <w:rPr>
          <w:rFonts w:eastAsia="Arial" w:cs="Arial"/>
          <w:b/>
          <w:bCs/>
        </w:rPr>
        <w:t>Question</w:t>
      </w:r>
    </w:p>
    <w:p w:rsidR="00600D34" w:rsidP="00FC1350" w:rsidRDefault="00FC1350" w14:paraId="652911CF" w14:textId="77777777">
      <w:pPr>
        <w:rPr>
          <w:rFonts w:eastAsia="Times New Roman" w:cs="Arial"/>
          <w:lang w:eastAsia="en-GB"/>
        </w:rPr>
      </w:pPr>
      <w:r w:rsidRPr="00CE1A7E">
        <w:rPr>
          <w:rFonts w:eastAsia="Times New Roman" w:cs="Arial"/>
          <w:lang w:eastAsia="en-GB"/>
        </w:rPr>
        <w:t>A section of railway track is being repaired, and the engineer ensures small gaps are left between the rails during installation.</w:t>
      </w:r>
    </w:p>
    <w:p w:rsidRPr="002807DB" w:rsidR="00FC1350" w:rsidP="00FC1350" w:rsidRDefault="00FC1350" w14:paraId="1B5AB756" w14:textId="6EF43E7C">
      <w:pPr>
        <w:rPr>
          <w:rFonts w:eastAsia="Arial" w:cs="Arial"/>
        </w:rPr>
      </w:pPr>
      <w:r w:rsidRPr="00CE1A7E">
        <w:rPr>
          <w:rFonts w:eastAsia="Times New Roman" w:cs="Arial"/>
          <w:lang w:eastAsia="en-GB"/>
        </w:rPr>
        <w:t>Explain why these gaps are necessary.</w:t>
      </w:r>
    </w:p>
    <w:p w:rsidRPr="002807DB" w:rsidR="009C6909" w:rsidP="0FFA9713" w:rsidRDefault="009C6909" w14:paraId="3B601877" w14:textId="77777777">
      <w:pPr>
        <w:rPr>
          <w:rFonts w:eastAsia="Arial" w:cs="Arial"/>
          <w:b/>
          <w:bCs/>
        </w:rPr>
      </w:pPr>
      <w:r w:rsidRPr="0FFA9713">
        <w:rPr>
          <w:rFonts w:eastAsia="Arial" w:cs="Arial"/>
          <w:b/>
          <w:bCs/>
        </w:rPr>
        <w:t>Model answer – meets required standard</w:t>
      </w:r>
    </w:p>
    <w:p w:rsidRPr="00E6773D" w:rsidR="00A53DBE" w:rsidP="00A53DBE" w:rsidRDefault="00A53DBE" w14:paraId="6ED1E8A0" w14:textId="4E3EFC90">
      <w:pPr>
        <w:spacing w:line="278" w:lineRule="auto"/>
      </w:pPr>
      <w:r w:rsidRPr="00E6773D">
        <w:t>The gaps are necessary to allow for thermal expansion of the rails when the temperature increases. Metal rails expand when heated, and without gaps</w:t>
      </w:r>
      <w:ins w:author="Alison Ivins" w:date="2026-05-21T15:14:00Z" w16du:dateUtc="2026-05-21T14:14:00Z" w:id="84">
        <w:r w:rsidR="00257FA5">
          <w:t>,</w:t>
        </w:r>
      </w:ins>
      <w:r w:rsidRPr="00E6773D">
        <w:t xml:space="preserve"> there would be compressive forces between the rails. This could cause the track to buckle or distort, creating a safety risk for trains using the railway line.</w:t>
      </w:r>
    </w:p>
    <w:p w:rsidR="00B55DB5" w:rsidP="00A53DBE" w:rsidRDefault="00A53DBE" w14:paraId="6AA9B621" w14:textId="77777777">
      <w:pPr>
        <w:spacing w:line="278" w:lineRule="auto"/>
        <w:rPr>
          <w:b/>
          <w:bCs/>
        </w:rPr>
      </w:pPr>
      <w:r w:rsidRPr="00E6773D">
        <w:rPr>
          <w:b/>
          <w:bCs/>
        </w:rPr>
        <w:t>Why is this a model answer?</w:t>
      </w:r>
    </w:p>
    <w:p w:rsidRPr="00E6773D" w:rsidR="00A53DBE" w:rsidP="00A53DBE" w:rsidRDefault="00A53DBE" w14:paraId="082B7D4C" w14:textId="0BBCFCA3">
      <w:pPr>
        <w:spacing w:line="278" w:lineRule="auto"/>
      </w:pPr>
      <w:r w:rsidRPr="00E6773D">
        <w:t>This is a model answer because it clearly explains the scientific principle of thermal expansion and applies it directly to railway tracks.</w:t>
      </w:r>
    </w:p>
    <w:p w:rsidRPr="00E6773D" w:rsidR="00A53DBE" w:rsidP="00A53DBE" w:rsidRDefault="00A53DBE" w14:paraId="0772864F" w14:textId="47636F0D">
      <w:pPr>
        <w:spacing w:line="278" w:lineRule="auto"/>
      </w:pPr>
      <w:r w:rsidRPr="00E6773D">
        <w:t>It is well reasoned, as it explains that heating causes expansion, which then creates compressive forces if no gaps are present. The answer also explains the practical consequence</w:t>
      </w:r>
      <w:ins w:author="Alison Ivins" w:date="2026-05-21T15:14:00Z" w16du:dateUtc="2026-05-21T14:14:00Z" w:id="85">
        <w:r w:rsidR="00257FA5">
          <w:t>s</w:t>
        </w:r>
      </w:ins>
      <w:r w:rsidRPr="00E6773D">
        <w:t xml:space="preserve"> of buckling and links this to railway safety.</w:t>
      </w:r>
    </w:p>
    <w:p w:rsidRPr="00E6773D" w:rsidR="00A53DBE" w:rsidP="00A53DBE" w:rsidRDefault="00A53DBE" w14:paraId="4F9732EE" w14:textId="5D12703F">
      <w:pPr>
        <w:spacing w:line="278" w:lineRule="auto"/>
      </w:pPr>
      <w:r w:rsidRPr="00E6773D">
        <w:t xml:space="preserve">The response is clearly </w:t>
      </w:r>
      <w:r w:rsidRPr="00E6773D" w:rsidR="00561D46">
        <w:t>applied and</w:t>
      </w:r>
      <w:r w:rsidRPr="00E6773D">
        <w:t xml:space="preserve"> explains</w:t>
      </w:r>
      <w:r>
        <w:t xml:space="preserve"> why</w:t>
      </w:r>
      <w:r w:rsidRPr="00E6773D">
        <w:t xml:space="preserve"> the gaps are necessary rather than simply stating that expansion occurs.</w:t>
      </w:r>
    </w:p>
    <w:p w:rsidRPr="002807DB" w:rsidR="009C6909" w:rsidP="0FFA9713" w:rsidRDefault="009C6909" w14:paraId="565B130B" w14:textId="77777777">
      <w:pPr>
        <w:rPr>
          <w:rFonts w:eastAsia="Arial" w:cs="Arial"/>
          <w:b/>
          <w:bCs/>
        </w:rPr>
      </w:pPr>
      <w:r w:rsidRPr="0FFA9713">
        <w:rPr>
          <w:rFonts w:eastAsia="Arial" w:cs="Arial"/>
          <w:b/>
          <w:bCs/>
        </w:rPr>
        <w:t>Model answer – development required</w:t>
      </w:r>
    </w:p>
    <w:p w:rsidRPr="00E6773D" w:rsidR="00BF5722" w:rsidP="00BF5722" w:rsidRDefault="00BF5722" w14:paraId="364A3290" w14:textId="77777777">
      <w:pPr>
        <w:spacing w:line="278" w:lineRule="auto"/>
      </w:pPr>
      <w:r w:rsidRPr="00E6773D">
        <w:t>The gaps are left between the rails because metal expands when it gets hot. This helps the railway track work properly in different temperatures.</w:t>
      </w:r>
    </w:p>
    <w:p w:rsidRPr="00E6773D" w:rsidR="00BF5722" w:rsidP="00BF5722" w:rsidRDefault="00BF5722" w14:paraId="5782A111" w14:textId="2A06D4A3">
      <w:pPr>
        <w:spacing w:line="278" w:lineRule="auto"/>
      </w:pPr>
      <w:r w:rsidRPr="00E6773D">
        <w:rPr>
          <w:b/>
          <w:bCs/>
        </w:rPr>
        <w:t>Why does this answer indicate the learner needs further development?</w:t>
      </w:r>
      <w:r w:rsidRPr="00E6773D">
        <w:br/>
      </w:r>
      <w:r w:rsidRPr="00E6773D">
        <w:t xml:space="preserve">This answer shows some correct scientific knowledge, as it recognises that metals expand when heated. However, it lacks </w:t>
      </w:r>
      <w:ins w:author="Alison Ivins" w:date="2026-05-21T15:14:00Z" w16du:dateUtc="2026-05-21T14:14:00Z" w:id="86">
        <w:r w:rsidR="00257FA5">
          <w:t xml:space="preserve">a </w:t>
        </w:r>
      </w:ins>
      <w:r w:rsidRPr="00E6773D">
        <w:t>detailed explanation of why the gaps are necessary in railway tracks.</w:t>
      </w:r>
    </w:p>
    <w:p w:rsidRPr="00BF5722" w:rsidR="009C6909" w:rsidP="00BF5722" w:rsidRDefault="00BF5722" w14:paraId="4A5AAFBC" w14:textId="66785BA3">
      <w:pPr>
        <w:spacing w:line="278" w:lineRule="auto"/>
      </w:pPr>
      <w:r w:rsidRPr="00E6773D">
        <w:t xml:space="preserve">The answer </w:t>
      </w:r>
      <w:r>
        <w:t>is only descriptive and</w:t>
      </w:r>
      <w:r w:rsidRPr="00E6773D">
        <w:t xml:space="preserve"> gives </w:t>
      </w:r>
      <w:ins w:author="Alison Ivins" w:date="2026-05-21T15:14:00Z" w16du:dateUtc="2026-05-21T14:14:00Z" w:id="87">
        <w:r w:rsidR="00257FA5">
          <w:t xml:space="preserve">a </w:t>
        </w:r>
      </w:ins>
      <w:r w:rsidRPr="00E6773D">
        <w:t xml:space="preserve">general statement about temperature rather than </w:t>
      </w:r>
      <w:r>
        <w:t>linking the thermal expansion</w:t>
      </w:r>
      <w:r w:rsidRPr="00E6773D">
        <w:t xml:space="preserve"> to </w:t>
      </w:r>
      <w:r>
        <w:t>possible effects in the railway track scenario.</w:t>
      </w:r>
    </w:p>
    <w:p w:rsidRPr="002807DB" w:rsidR="009C6909" w:rsidP="0FFA9713" w:rsidRDefault="009C6909" w14:paraId="14149372" w14:textId="77777777">
      <w:pPr>
        <w:rPr>
          <w:rFonts w:eastAsia="Arial" w:cs="Arial"/>
        </w:rPr>
      </w:pPr>
      <w:r w:rsidRPr="0FFA9713">
        <w:rPr>
          <w:rFonts w:eastAsia="Arial" w:cs="Arial"/>
        </w:rPr>
        <w:br w:type="page"/>
      </w:r>
    </w:p>
    <w:p w:rsidRPr="002807DB" w:rsidR="00720FCD" w:rsidP="0FFA9713" w:rsidRDefault="00720FCD" w14:paraId="714A4EFA" w14:textId="491CFE1D">
      <w:pPr>
        <w:pStyle w:val="Heading1"/>
        <w:rPr>
          <w:rFonts w:eastAsia="Arial" w:cs="Arial"/>
        </w:rPr>
      </w:pPr>
      <w:r w:rsidRPr="0FFA9713">
        <w:rPr>
          <w:rFonts w:eastAsia="Arial" w:cs="Arial"/>
        </w:rPr>
        <w:t xml:space="preserve">SECTION </w:t>
      </w:r>
      <w:r w:rsidRPr="0FFA9713" w:rsidR="001E5880">
        <w:rPr>
          <w:rFonts w:eastAsia="Arial" w:cs="Arial"/>
        </w:rPr>
        <w:t>2</w:t>
      </w:r>
      <w:r w:rsidRPr="0FFA9713">
        <w:rPr>
          <w:rFonts w:eastAsia="Arial" w:cs="Arial"/>
        </w:rPr>
        <w:t xml:space="preserve">: </w:t>
      </w:r>
      <w:r w:rsidRPr="0FFA9713" w:rsidR="005614F4">
        <w:rPr>
          <w:rFonts w:eastAsia="Arial" w:cs="Arial"/>
        </w:rPr>
        <w:t>AO3 QUESTIONS AND DEVELOPMENT ACTIVITIES</w:t>
      </w:r>
    </w:p>
    <w:p w:rsidRPr="002807DB" w:rsidR="00B04301" w:rsidP="0FFA9713" w:rsidRDefault="00B04301" w14:paraId="36257E83" w14:textId="4FB8E0B6">
      <w:pPr>
        <w:rPr>
          <w:rFonts w:eastAsia="Arial" w:cs="Arial"/>
        </w:rPr>
      </w:pPr>
      <w:r w:rsidRPr="0FFA9713">
        <w:rPr>
          <w:rFonts w:eastAsia="Arial" w:cs="Arial"/>
        </w:rPr>
        <w:br w:type="page"/>
      </w:r>
    </w:p>
    <w:p w:rsidRPr="002807DB" w:rsidR="00000E4E" w:rsidP="0FFA9713" w:rsidRDefault="00000E4E" w14:paraId="4DAFBD51" w14:textId="2A7003A0">
      <w:pPr>
        <w:pStyle w:val="Heading2"/>
        <w:rPr>
          <w:rFonts w:eastAsia="Arial" w:cs="Arial"/>
        </w:rPr>
      </w:pPr>
      <w:r w:rsidRPr="0FFA9713">
        <w:rPr>
          <w:rFonts w:eastAsia="Arial" w:cs="Arial"/>
        </w:rPr>
        <w:t>AO</w:t>
      </w:r>
      <w:r w:rsidRPr="0FFA9713" w:rsidR="005614F4">
        <w:rPr>
          <w:rFonts w:eastAsia="Arial" w:cs="Arial"/>
        </w:rPr>
        <w:t>3</w:t>
      </w:r>
      <w:r w:rsidRPr="0FFA9713">
        <w:rPr>
          <w:rFonts w:eastAsia="Arial" w:cs="Arial"/>
        </w:rPr>
        <w:t xml:space="preserve"> question 1 – Core </w:t>
      </w:r>
      <w:r w:rsidRPr="0FFA9713" w:rsidR="00571ECA">
        <w:rPr>
          <w:rFonts w:eastAsia="Arial" w:cs="Arial"/>
        </w:rPr>
        <w:t>C</w:t>
      </w:r>
      <w:r w:rsidRPr="0FFA9713">
        <w:rPr>
          <w:rFonts w:eastAsia="Arial" w:cs="Arial"/>
        </w:rPr>
        <w:t xml:space="preserve">ontent </w:t>
      </w:r>
      <w:r w:rsidRPr="0FFA9713" w:rsidR="009A62E3">
        <w:rPr>
          <w:rFonts w:eastAsia="Arial" w:cs="Arial"/>
        </w:rPr>
        <w:t>5.3</w:t>
      </w:r>
    </w:p>
    <w:p w:rsidRPr="002807DB" w:rsidR="00000E4E" w:rsidP="0FFA9713" w:rsidRDefault="00000E4E" w14:paraId="69FEA0F1" w14:textId="77777777">
      <w:pPr>
        <w:rPr>
          <w:rFonts w:eastAsia="Arial" w:cs="Arial"/>
          <w:b/>
          <w:bCs/>
        </w:rPr>
      </w:pPr>
      <w:r w:rsidRPr="0FFA9713">
        <w:rPr>
          <w:rFonts w:eastAsia="Arial" w:cs="Arial"/>
          <w:b/>
          <w:bCs/>
        </w:rPr>
        <w:t>Targeted content</w:t>
      </w:r>
    </w:p>
    <w:p w:rsidRPr="002807DB" w:rsidR="00000E4E" w:rsidP="0FFA9713" w:rsidRDefault="009A62E3" w14:paraId="6871398E" w14:textId="0F4FD039">
      <w:pPr>
        <w:rPr>
          <w:rFonts w:eastAsia="Arial" w:cs="Arial"/>
        </w:rPr>
      </w:pPr>
      <w:r w:rsidRPr="0FFA9713">
        <w:rPr>
          <w:rFonts w:eastAsia="Arial" w:cs="Arial"/>
        </w:rPr>
        <w:t>Scientific methods and approaches to scientific inquiry and research</w:t>
      </w:r>
      <w:r w:rsidR="00D62530">
        <w:rPr>
          <w:rFonts w:eastAsia="Arial" w:cs="Arial"/>
        </w:rPr>
        <w:t>.</w:t>
      </w:r>
    </w:p>
    <w:p w:rsidRPr="002807DB" w:rsidR="00000E4E" w:rsidP="0FFA9713" w:rsidRDefault="005614F4" w14:paraId="5AB9EE07" w14:textId="3F1A35D0">
      <w:pPr>
        <w:rPr>
          <w:rFonts w:eastAsia="Arial" w:cs="Arial"/>
          <w:b/>
          <w:bCs/>
        </w:rPr>
      </w:pPr>
      <w:r w:rsidRPr="0FFA9713">
        <w:rPr>
          <w:rFonts w:eastAsia="Arial" w:cs="Arial"/>
          <w:b/>
          <w:bCs/>
        </w:rPr>
        <w:t xml:space="preserve">What is the key issue(s) that should be identified from the scenario </w:t>
      </w:r>
    </w:p>
    <w:p w:rsidRPr="002807DB" w:rsidR="00000E4E" w:rsidP="0FFA9713" w:rsidRDefault="009A62E3" w14:paraId="29ED5C89" w14:textId="44377C58">
      <w:pPr>
        <w:rPr>
          <w:rFonts w:eastAsia="Arial" w:cs="Arial"/>
        </w:rPr>
      </w:pPr>
      <w:r w:rsidRPr="0FFA9713">
        <w:rPr>
          <w:rFonts w:eastAsia="Arial" w:cs="Arial"/>
        </w:rPr>
        <w:t xml:space="preserve">A </w:t>
      </w:r>
      <w:r w:rsidRPr="0FFA9713" w:rsidR="001D4C76">
        <w:rPr>
          <w:rFonts w:eastAsia="Arial" w:cs="Arial"/>
        </w:rPr>
        <w:t>batch</w:t>
      </w:r>
      <w:r w:rsidRPr="0FFA9713">
        <w:rPr>
          <w:rFonts w:eastAsia="Arial" w:cs="Arial"/>
        </w:rPr>
        <w:t xml:space="preserve"> of metal </w:t>
      </w:r>
      <w:r w:rsidRPr="0FFA9713" w:rsidR="001D4C76">
        <w:rPr>
          <w:rFonts w:eastAsia="Arial" w:cs="Arial"/>
        </w:rPr>
        <w:t xml:space="preserve">rods </w:t>
      </w:r>
      <w:r w:rsidRPr="0FFA9713">
        <w:rPr>
          <w:rFonts w:eastAsia="Arial" w:cs="Arial"/>
        </w:rPr>
        <w:t>wearing faster than expected.</w:t>
      </w:r>
    </w:p>
    <w:p w:rsidRPr="002807DB" w:rsidR="00000E4E" w:rsidP="0FFA9713" w:rsidRDefault="00000E4E" w14:paraId="1203AD05" w14:textId="77777777">
      <w:pPr>
        <w:rPr>
          <w:rFonts w:eastAsia="Arial" w:cs="Arial"/>
          <w:b/>
          <w:bCs/>
        </w:rPr>
      </w:pPr>
      <w:r w:rsidRPr="0FFA9713">
        <w:rPr>
          <w:rFonts w:eastAsia="Arial" w:cs="Arial"/>
          <w:b/>
          <w:bCs/>
        </w:rPr>
        <w:t>Question</w:t>
      </w:r>
    </w:p>
    <w:p w:rsidRPr="002807DB" w:rsidR="009A62E3" w:rsidP="0FFA9713" w:rsidRDefault="009A62E3" w14:paraId="3C81C5F8" w14:textId="77777777">
      <w:pPr>
        <w:rPr>
          <w:rFonts w:eastAsia="Arial" w:cs="Arial"/>
        </w:rPr>
      </w:pPr>
      <w:r w:rsidRPr="0FFA9713">
        <w:rPr>
          <w:rFonts w:eastAsia="Arial" w:cs="Arial"/>
        </w:rPr>
        <w:t xml:space="preserve">A technician in an engineering workshop notices that a batch of metal rods used in a hydraulic system is wearing out faster than expected. The rods are made from the same alloy and manufactured using the same process as previous batches. The technician decides to apply the scientific method to investigate the cause of this problem. </w:t>
      </w:r>
    </w:p>
    <w:p w:rsidRPr="002807DB" w:rsidR="009A62E3" w:rsidP="0FFA9713" w:rsidRDefault="009A62E3" w14:paraId="5A75C27B" w14:textId="06887875">
      <w:pPr>
        <w:rPr>
          <w:rFonts w:eastAsia="Arial" w:cs="Arial"/>
        </w:rPr>
      </w:pPr>
      <w:r w:rsidRPr="0FFA9713">
        <w:rPr>
          <w:rFonts w:eastAsia="Arial" w:cs="Arial"/>
        </w:rPr>
        <w:t>Justify why the scientific method is an appropriate approach for investigating this issue.</w:t>
      </w:r>
    </w:p>
    <w:p w:rsidRPr="002807DB" w:rsidR="005614F4" w:rsidP="0FFA9713" w:rsidRDefault="005614F4" w14:paraId="6F67D34C" w14:textId="1D060129">
      <w:pPr>
        <w:rPr>
          <w:rFonts w:eastAsia="Arial" w:cs="Arial"/>
          <w:b/>
          <w:bCs/>
        </w:rPr>
      </w:pPr>
      <w:r w:rsidRPr="0FFA9713">
        <w:rPr>
          <w:rFonts w:eastAsia="Arial" w:cs="Arial"/>
          <w:b/>
          <w:bCs/>
        </w:rPr>
        <w:t>What theory would be appropriate to refer to in the answer (indicative content)</w:t>
      </w:r>
    </w:p>
    <w:p w:rsidRPr="002807DB" w:rsidR="009A62E3" w:rsidP="0FFA9713" w:rsidRDefault="00D55319" w14:paraId="56FA8DD4" w14:textId="4ADDDBB7">
      <w:pPr>
        <w:pStyle w:val="ListParagraph"/>
        <w:numPr>
          <w:ilvl w:val="0"/>
          <w:numId w:val="10"/>
        </w:numPr>
        <w:ind w:hanging="357"/>
        <w:rPr>
          <w:rFonts w:eastAsia="Arial" w:cs="Arial"/>
        </w:rPr>
      </w:pPr>
      <w:r>
        <w:rPr>
          <w:rFonts w:eastAsia="Arial" w:cs="Arial"/>
        </w:rPr>
        <w:t>S</w:t>
      </w:r>
      <w:r w:rsidRPr="0FFA9713" w:rsidR="009A62E3">
        <w:rPr>
          <w:rFonts w:eastAsia="Arial" w:cs="Arial"/>
        </w:rPr>
        <w:t>ystematic process</w:t>
      </w:r>
      <w:r>
        <w:rPr>
          <w:rFonts w:eastAsia="Arial" w:cs="Arial"/>
        </w:rPr>
        <w:t>.</w:t>
      </w:r>
    </w:p>
    <w:p w:rsidRPr="002807DB" w:rsidR="009A62E3" w:rsidP="0FFA9713" w:rsidRDefault="00D55319" w14:paraId="61D02A48" w14:textId="14AC9D92">
      <w:pPr>
        <w:pStyle w:val="ListParagraph"/>
        <w:numPr>
          <w:ilvl w:val="1"/>
          <w:numId w:val="10"/>
        </w:numPr>
        <w:ind w:hanging="357"/>
        <w:rPr>
          <w:rFonts w:eastAsia="Arial" w:cs="Arial"/>
        </w:rPr>
      </w:pPr>
      <w:r>
        <w:rPr>
          <w:rFonts w:eastAsia="Arial" w:cs="Arial"/>
        </w:rPr>
        <w:t>O</w:t>
      </w:r>
      <w:r w:rsidRPr="0FFA9713" w:rsidR="009A62E3">
        <w:rPr>
          <w:rFonts w:eastAsia="Arial" w:cs="Arial"/>
        </w:rPr>
        <w:t>bservation</w:t>
      </w:r>
      <w:r>
        <w:rPr>
          <w:rFonts w:eastAsia="Arial" w:cs="Arial"/>
        </w:rPr>
        <w:t>.</w:t>
      </w:r>
    </w:p>
    <w:p w:rsidRPr="002807DB" w:rsidR="009A62E3" w:rsidP="0FFA9713" w:rsidRDefault="00D55319" w14:paraId="2109D760" w14:textId="151AF0EF">
      <w:pPr>
        <w:pStyle w:val="ListParagraph"/>
        <w:numPr>
          <w:ilvl w:val="1"/>
          <w:numId w:val="10"/>
        </w:numPr>
        <w:ind w:hanging="357"/>
        <w:rPr>
          <w:rFonts w:eastAsia="Arial" w:cs="Arial"/>
        </w:rPr>
      </w:pPr>
      <w:r>
        <w:rPr>
          <w:rFonts w:eastAsia="Arial" w:cs="Arial"/>
        </w:rPr>
        <w:t>Q</w:t>
      </w:r>
      <w:r w:rsidRPr="0FFA9713" w:rsidR="009A62E3">
        <w:rPr>
          <w:rFonts w:eastAsia="Arial" w:cs="Arial"/>
        </w:rPr>
        <w:t>uestioning</w:t>
      </w:r>
      <w:r>
        <w:rPr>
          <w:rFonts w:eastAsia="Arial" w:cs="Arial"/>
        </w:rPr>
        <w:t>.</w:t>
      </w:r>
    </w:p>
    <w:p w:rsidRPr="002807DB" w:rsidR="009A62E3" w:rsidP="0FFA9713" w:rsidRDefault="00D55319" w14:paraId="3C3694DC" w14:textId="739D9A53">
      <w:pPr>
        <w:pStyle w:val="ListParagraph"/>
        <w:numPr>
          <w:ilvl w:val="1"/>
          <w:numId w:val="10"/>
        </w:numPr>
        <w:ind w:hanging="357"/>
        <w:rPr>
          <w:rFonts w:eastAsia="Arial" w:cs="Arial"/>
        </w:rPr>
      </w:pPr>
      <w:r>
        <w:rPr>
          <w:rFonts w:eastAsia="Arial" w:cs="Arial"/>
        </w:rPr>
        <w:t>H</w:t>
      </w:r>
      <w:r w:rsidRPr="0FFA9713" w:rsidR="009A62E3">
        <w:rPr>
          <w:rFonts w:eastAsia="Arial" w:cs="Arial"/>
        </w:rPr>
        <w:t>ypotheses</w:t>
      </w:r>
      <w:r>
        <w:rPr>
          <w:rFonts w:eastAsia="Arial" w:cs="Arial"/>
        </w:rPr>
        <w:t>.</w:t>
      </w:r>
    </w:p>
    <w:p w:rsidRPr="002807DB" w:rsidR="009A62E3" w:rsidP="0FFA9713" w:rsidRDefault="00D55319" w14:paraId="58248344" w14:textId="2F2F052E">
      <w:pPr>
        <w:pStyle w:val="ListParagraph"/>
        <w:numPr>
          <w:ilvl w:val="1"/>
          <w:numId w:val="10"/>
        </w:numPr>
        <w:ind w:hanging="357"/>
        <w:rPr>
          <w:rFonts w:eastAsia="Arial" w:cs="Arial"/>
        </w:rPr>
      </w:pPr>
      <w:r>
        <w:rPr>
          <w:rFonts w:eastAsia="Arial" w:cs="Arial"/>
        </w:rPr>
        <w:t>E</w:t>
      </w:r>
      <w:r w:rsidRPr="0FFA9713" w:rsidR="009A62E3">
        <w:rPr>
          <w:rFonts w:eastAsia="Arial" w:cs="Arial"/>
        </w:rPr>
        <w:t>xperimentation</w:t>
      </w:r>
      <w:r>
        <w:rPr>
          <w:rFonts w:eastAsia="Arial" w:cs="Arial"/>
        </w:rPr>
        <w:t>.</w:t>
      </w:r>
    </w:p>
    <w:p w:rsidRPr="002807DB" w:rsidR="009A62E3" w:rsidP="0FFA9713" w:rsidRDefault="00D55319" w14:paraId="3EA7EC43" w14:textId="39E68E5A">
      <w:pPr>
        <w:pStyle w:val="ListParagraph"/>
        <w:numPr>
          <w:ilvl w:val="1"/>
          <w:numId w:val="10"/>
        </w:numPr>
        <w:ind w:hanging="357"/>
        <w:rPr>
          <w:rFonts w:eastAsia="Arial" w:cs="Arial"/>
        </w:rPr>
      </w:pPr>
      <w:r>
        <w:rPr>
          <w:rFonts w:eastAsia="Arial" w:cs="Arial"/>
        </w:rPr>
        <w:t>C</w:t>
      </w:r>
      <w:r w:rsidRPr="0FFA9713" w:rsidR="009A62E3">
        <w:rPr>
          <w:rFonts w:eastAsia="Arial" w:cs="Arial"/>
        </w:rPr>
        <w:t>ollecting data</w:t>
      </w:r>
      <w:r>
        <w:rPr>
          <w:rFonts w:eastAsia="Arial" w:cs="Arial"/>
        </w:rPr>
        <w:t>.</w:t>
      </w:r>
    </w:p>
    <w:p w:rsidRPr="002807DB" w:rsidR="009A62E3" w:rsidP="0FFA9713" w:rsidRDefault="00D55319" w14:paraId="4548D7BE" w14:textId="50462E1C">
      <w:pPr>
        <w:pStyle w:val="ListParagraph"/>
        <w:numPr>
          <w:ilvl w:val="1"/>
          <w:numId w:val="10"/>
        </w:numPr>
        <w:ind w:hanging="357"/>
        <w:rPr>
          <w:rFonts w:eastAsia="Arial" w:cs="Arial"/>
        </w:rPr>
      </w:pPr>
      <w:r>
        <w:rPr>
          <w:rFonts w:eastAsia="Arial" w:cs="Arial"/>
        </w:rPr>
        <w:t>D</w:t>
      </w:r>
      <w:r w:rsidRPr="0FFA9713" w:rsidR="009A62E3">
        <w:rPr>
          <w:rFonts w:eastAsia="Arial" w:cs="Arial"/>
        </w:rPr>
        <w:t>ata evaluation</w:t>
      </w:r>
      <w:r>
        <w:rPr>
          <w:rFonts w:eastAsia="Arial" w:cs="Arial"/>
        </w:rPr>
        <w:t>.</w:t>
      </w:r>
    </w:p>
    <w:p w:rsidRPr="002807DB" w:rsidR="009A62E3" w:rsidP="0FFA9713" w:rsidRDefault="00D55319" w14:paraId="02CD58E7" w14:textId="66EE9A8B">
      <w:pPr>
        <w:pStyle w:val="ListParagraph"/>
        <w:numPr>
          <w:ilvl w:val="1"/>
          <w:numId w:val="10"/>
        </w:numPr>
        <w:ind w:hanging="357"/>
        <w:rPr>
          <w:rFonts w:eastAsia="Arial" w:cs="Arial"/>
        </w:rPr>
      </w:pPr>
      <w:r>
        <w:rPr>
          <w:rFonts w:eastAsia="Arial" w:cs="Arial"/>
        </w:rPr>
        <w:t>C</w:t>
      </w:r>
      <w:r w:rsidRPr="0FFA9713" w:rsidR="009A62E3">
        <w:rPr>
          <w:rFonts w:eastAsia="Arial" w:cs="Arial"/>
        </w:rPr>
        <w:t>onclusion</w:t>
      </w:r>
      <w:r>
        <w:rPr>
          <w:rFonts w:eastAsia="Arial" w:cs="Arial"/>
        </w:rPr>
        <w:t>.</w:t>
      </w:r>
    </w:p>
    <w:p w:rsidRPr="002807DB" w:rsidR="009A62E3" w:rsidP="0FFA9713" w:rsidRDefault="00D55319" w14:paraId="787282EA" w14:textId="012F59E7">
      <w:pPr>
        <w:pStyle w:val="ListParagraph"/>
        <w:numPr>
          <w:ilvl w:val="1"/>
          <w:numId w:val="10"/>
        </w:numPr>
        <w:ind w:hanging="357"/>
        <w:rPr>
          <w:rFonts w:eastAsia="Arial" w:cs="Arial"/>
        </w:rPr>
      </w:pPr>
      <w:r>
        <w:rPr>
          <w:rFonts w:eastAsia="Arial" w:cs="Arial"/>
        </w:rPr>
        <w:t>I</w:t>
      </w:r>
      <w:r w:rsidRPr="0FFA9713">
        <w:rPr>
          <w:rFonts w:eastAsia="Arial" w:cs="Arial"/>
        </w:rPr>
        <w:t>teration</w:t>
      </w:r>
      <w:r>
        <w:rPr>
          <w:rFonts w:eastAsia="Arial" w:cs="Arial"/>
        </w:rPr>
        <w:t>.</w:t>
      </w:r>
    </w:p>
    <w:p w:rsidRPr="002807DB" w:rsidR="009A62E3" w:rsidP="0FFA9713" w:rsidRDefault="00D55319" w14:paraId="0BE48386" w14:textId="7F4B9B6E">
      <w:pPr>
        <w:pStyle w:val="ListParagraph"/>
        <w:numPr>
          <w:ilvl w:val="1"/>
          <w:numId w:val="10"/>
        </w:numPr>
        <w:ind w:hanging="357"/>
        <w:rPr>
          <w:rFonts w:eastAsia="Arial" w:cs="Arial"/>
        </w:rPr>
      </w:pPr>
      <w:r w:rsidRPr="0FFA9713">
        <w:rPr>
          <w:rFonts w:eastAsia="Arial" w:cs="Arial"/>
        </w:rPr>
        <w:t>D</w:t>
      </w:r>
      <w:r w:rsidRPr="0FFA9713" w:rsidR="009A62E3">
        <w:rPr>
          <w:rFonts w:eastAsia="Arial" w:cs="Arial"/>
        </w:rPr>
        <w:t>ocumentation</w:t>
      </w:r>
      <w:r>
        <w:rPr>
          <w:rFonts w:eastAsia="Arial" w:cs="Arial"/>
        </w:rPr>
        <w:t>.</w:t>
      </w:r>
    </w:p>
    <w:p w:rsidRPr="002807DB" w:rsidR="009A62E3" w:rsidP="0FFA9713" w:rsidRDefault="00D55319" w14:paraId="6D3F7C58" w14:textId="4A39781D">
      <w:pPr>
        <w:pStyle w:val="ListParagraph"/>
        <w:numPr>
          <w:ilvl w:val="1"/>
          <w:numId w:val="10"/>
        </w:numPr>
        <w:ind w:hanging="357"/>
        <w:rPr>
          <w:rFonts w:eastAsia="Arial" w:cs="Arial"/>
        </w:rPr>
      </w:pPr>
      <w:r>
        <w:rPr>
          <w:rFonts w:eastAsia="Arial" w:cs="Arial"/>
        </w:rPr>
        <w:t>S</w:t>
      </w:r>
      <w:r w:rsidRPr="0FFA9713" w:rsidR="009A62E3">
        <w:rPr>
          <w:rFonts w:eastAsia="Arial" w:cs="Arial"/>
        </w:rPr>
        <w:t>haring information</w:t>
      </w:r>
      <w:r>
        <w:rPr>
          <w:rFonts w:eastAsia="Arial" w:cs="Arial"/>
        </w:rPr>
        <w:t>.</w:t>
      </w:r>
    </w:p>
    <w:p w:rsidRPr="002807DB" w:rsidR="009A62E3" w:rsidP="0FFA9713" w:rsidRDefault="00D55319" w14:paraId="04738188" w14:textId="6F8FF785">
      <w:pPr>
        <w:pStyle w:val="ListParagraph"/>
        <w:numPr>
          <w:ilvl w:val="0"/>
          <w:numId w:val="10"/>
        </w:numPr>
        <w:ind w:hanging="357"/>
        <w:rPr>
          <w:rFonts w:eastAsia="Arial" w:cs="Arial"/>
        </w:rPr>
      </w:pPr>
      <w:r>
        <w:rPr>
          <w:rFonts w:eastAsia="Arial" w:cs="Arial"/>
        </w:rPr>
        <w:t>A</w:t>
      </w:r>
      <w:r w:rsidRPr="0FFA9713" w:rsidR="009A62E3">
        <w:rPr>
          <w:rFonts w:eastAsia="Arial" w:cs="Arial"/>
        </w:rPr>
        <w:t>lloy in the system</w:t>
      </w:r>
      <w:r>
        <w:rPr>
          <w:rFonts w:eastAsia="Arial" w:cs="Arial"/>
        </w:rPr>
        <w:t>.</w:t>
      </w:r>
    </w:p>
    <w:p w:rsidRPr="002807DB" w:rsidR="0042392C" w:rsidP="0FFA9713" w:rsidRDefault="00D55319" w14:paraId="750CACE2" w14:textId="448B4468">
      <w:pPr>
        <w:pStyle w:val="ListParagraph"/>
        <w:numPr>
          <w:ilvl w:val="0"/>
          <w:numId w:val="10"/>
        </w:numPr>
        <w:ind w:hanging="357"/>
        <w:rPr>
          <w:rFonts w:eastAsia="Arial" w:cs="Arial"/>
        </w:rPr>
      </w:pPr>
      <w:r>
        <w:rPr>
          <w:rFonts w:eastAsia="Arial" w:cs="Arial"/>
        </w:rPr>
        <w:t>A</w:t>
      </w:r>
      <w:r w:rsidRPr="0FFA9713" w:rsidR="001D4C76">
        <w:rPr>
          <w:rFonts w:eastAsia="Arial" w:cs="Arial"/>
        </w:rPr>
        <w:t xml:space="preserve"> rod in</w:t>
      </w:r>
      <w:r w:rsidRPr="0FFA9713" w:rsidR="009A62E3">
        <w:rPr>
          <w:rFonts w:eastAsia="Arial" w:cs="Arial"/>
        </w:rPr>
        <w:t xml:space="preserve"> the hydraulic system</w:t>
      </w:r>
      <w:r>
        <w:rPr>
          <w:rFonts w:eastAsia="Arial" w:cs="Arial"/>
        </w:rPr>
        <w:t>.</w:t>
      </w:r>
    </w:p>
    <w:p w:rsidRPr="002807DB" w:rsidR="0042392C" w:rsidP="0FFA9713" w:rsidRDefault="00D55319" w14:paraId="531245B1" w14:textId="08EE5C05">
      <w:pPr>
        <w:pStyle w:val="ListParagraph"/>
        <w:numPr>
          <w:ilvl w:val="0"/>
          <w:numId w:val="10"/>
        </w:numPr>
        <w:ind w:hanging="357"/>
        <w:rPr>
          <w:rFonts w:eastAsia="Arial" w:cs="Arial"/>
        </w:rPr>
      </w:pPr>
      <w:r>
        <w:rPr>
          <w:rFonts w:eastAsia="Arial" w:cs="Arial"/>
        </w:rPr>
        <w:t>D</w:t>
      </w:r>
      <w:r w:rsidRPr="0FFA9713" w:rsidR="0042392C">
        <w:rPr>
          <w:rFonts w:eastAsia="Arial" w:cs="Arial"/>
        </w:rPr>
        <w:t>ata from previous batches.</w:t>
      </w:r>
    </w:p>
    <w:p w:rsidRPr="002807DB" w:rsidR="00000E4E" w:rsidP="0FFA9713" w:rsidRDefault="00000E4E" w14:paraId="5B5B39EB" w14:textId="6B8F316B">
      <w:pPr>
        <w:rPr>
          <w:rFonts w:eastAsia="Arial" w:cs="Arial"/>
          <w:b/>
          <w:bCs/>
        </w:rPr>
      </w:pPr>
      <w:r w:rsidRPr="0FFA9713">
        <w:rPr>
          <w:rFonts w:eastAsia="Arial" w:cs="Arial"/>
          <w:b/>
          <w:bCs/>
        </w:rPr>
        <w:t>Model answer – meets required standard</w:t>
      </w:r>
    </w:p>
    <w:p w:rsidRPr="002807DB" w:rsidR="0042392C" w:rsidP="0FFA9713" w:rsidRDefault="0042392C" w14:paraId="4BC73ED7" w14:textId="654F3E06">
      <w:pPr>
        <w:rPr>
          <w:rFonts w:eastAsia="Arial" w:cs="Arial"/>
        </w:rPr>
      </w:pPr>
      <w:r w:rsidRPr="0FFA9713">
        <w:rPr>
          <w:rFonts w:eastAsia="Arial" w:cs="Arial"/>
        </w:rPr>
        <w:t xml:space="preserve">Using the scientific method is appropriate for investigating the premature wear of metal rods because it provides a systematic, evidence-based approach for identifying the cause of the problem. </w:t>
      </w:r>
      <w:ins w:author="Alison Ivins" w:date="2026-05-21T15:15:00Z" w16du:dateUtc="2026-05-21T14:15:00Z" w:id="88">
        <w:r w:rsidR="00257FA5">
          <w:rPr>
            <w:rFonts w:eastAsia="Arial" w:cs="Arial"/>
          </w:rPr>
          <w:t xml:space="preserve">The </w:t>
        </w:r>
      </w:ins>
      <w:proofErr w:type="spellStart"/>
      <w:r w:rsidRPr="0FFA9713">
        <w:rPr>
          <w:rFonts w:eastAsia="Arial" w:cs="Arial"/>
        </w:rPr>
        <w:t>S</w:t>
      </w:r>
      <w:ins w:author="Alison Ivins" w:date="2026-05-21T15:15:00Z" w16du:dateUtc="2026-05-21T14:15:00Z" w:id="89">
        <w:r w:rsidR="00257FA5">
          <w:rPr>
            <w:rFonts w:eastAsia="Arial" w:cs="Arial"/>
          </w:rPr>
          <w:t>s</w:t>
        </w:r>
      </w:ins>
      <w:r w:rsidRPr="0FFA9713">
        <w:rPr>
          <w:rFonts w:eastAsia="Arial" w:cs="Arial"/>
        </w:rPr>
        <w:t>cientific</w:t>
      </w:r>
      <w:proofErr w:type="spellEnd"/>
      <w:r w:rsidRPr="0FFA9713">
        <w:rPr>
          <w:rFonts w:eastAsia="Arial" w:cs="Arial"/>
        </w:rPr>
        <w:t xml:space="preserve"> method involves observation, making hypotheses, experimentation, collection of data, data analysis, making conclusion</w:t>
      </w:r>
      <w:ins w:author="Alison Ivins" w:date="2026-05-21T15:15:00Z" w16du:dateUtc="2026-05-21T14:15:00Z" w:id="90">
        <w:r w:rsidR="00257FA5">
          <w:rPr>
            <w:rFonts w:eastAsia="Arial" w:cs="Arial"/>
          </w:rPr>
          <w:t>s</w:t>
        </w:r>
      </w:ins>
      <w:r w:rsidRPr="0FFA9713">
        <w:rPr>
          <w:rFonts w:eastAsia="Arial" w:cs="Arial"/>
        </w:rPr>
        <w:t xml:space="preserve">, iteration, documentation, and sharing of results. In this case, the technician begins by observing that the rods are wearing out faster than expected. This prompts the formulation of </w:t>
      </w:r>
      <w:ins w:author="Alison Ivins" w:date="2026-05-21T15:15:00Z" w16du:dateUtc="2026-05-21T14:15:00Z" w:id="91">
        <w:r w:rsidR="00257FA5">
          <w:rPr>
            <w:rFonts w:eastAsia="Arial" w:cs="Arial"/>
          </w:rPr>
          <w:t xml:space="preserve">a </w:t>
        </w:r>
      </w:ins>
      <w:r w:rsidRPr="0FFA9713">
        <w:rPr>
          <w:rFonts w:eastAsia="Arial" w:cs="Arial"/>
        </w:rPr>
        <w:t>hypothesis - for example, that a change in operating conditions or lubrication may be responsible.</w:t>
      </w:r>
    </w:p>
    <w:p w:rsidRPr="002807DB" w:rsidR="0042392C" w:rsidP="0FFA9713" w:rsidRDefault="0042392C" w14:paraId="35C29E9E" w14:textId="0B477029">
      <w:pPr>
        <w:rPr>
          <w:rFonts w:eastAsia="Arial" w:cs="Arial"/>
        </w:rPr>
      </w:pPr>
      <w:r w:rsidRPr="0FFA9713">
        <w:rPr>
          <w:rFonts w:eastAsia="Arial" w:cs="Arial"/>
        </w:rPr>
        <w:t xml:space="preserve">The scientific method will then enable the technician to collect data, such as hardness tests, surface roughness measurements, chemical composition checks, or inspection of the hydraulic system’s pressure and temperature. By </w:t>
      </w:r>
      <w:r w:rsidRPr="0FFA9713" w:rsidR="00706735">
        <w:rPr>
          <w:rFonts w:eastAsia="Arial" w:cs="Arial"/>
        </w:rPr>
        <w:t>conducting</w:t>
      </w:r>
      <w:r w:rsidRPr="0FFA9713">
        <w:rPr>
          <w:rFonts w:eastAsia="Arial" w:cs="Arial"/>
        </w:rPr>
        <w:t xml:space="preserve"> </w:t>
      </w:r>
      <w:r w:rsidRPr="0FFA9713">
        <w:rPr>
          <w:rFonts w:eastAsia="Arial" w:cs="Arial"/>
        </w:rPr>
        <w:t>experiments like testing rods under identical loads or comparing worn rods to unaffected ones, the technician can isolate which variable is causing the accelerated wear.</w:t>
      </w:r>
    </w:p>
    <w:p w:rsidRPr="002807DB" w:rsidR="0042392C" w:rsidP="0FFA9713" w:rsidRDefault="0042392C" w14:paraId="064BDC15" w14:textId="61B2CBB4">
      <w:pPr>
        <w:rPr>
          <w:rFonts w:eastAsia="Arial" w:cs="Arial"/>
        </w:rPr>
      </w:pPr>
      <w:r w:rsidRPr="0FFA9713">
        <w:rPr>
          <w:rFonts w:eastAsia="Arial" w:cs="Arial"/>
        </w:rPr>
        <w:t>Using the scientific method supports repeatability, meaning results can be verified by others in the workshop or quality control team. This improves confidence in any conclusions drawn. Documentation and sharing of results will also ensure others can refer to his result</w:t>
      </w:r>
      <w:ins w:author="Alison Ivins" w:date="2026-05-21T15:15:00Z" w16du:dateUtc="2026-05-21T14:15:00Z" w:id="92">
        <w:r w:rsidR="00257FA5">
          <w:rPr>
            <w:rFonts w:eastAsia="Arial" w:cs="Arial"/>
          </w:rPr>
          <w:t>s</w:t>
        </w:r>
      </w:ins>
      <w:r w:rsidRPr="0FFA9713">
        <w:rPr>
          <w:rFonts w:eastAsia="Arial" w:cs="Arial"/>
        </w:rPr>
        <w:t xml:space="preserve"> in future and save them the cost of repeating the experiment. Finally, the method will lead to evidence-based solutions rather than trial and error. Therefore, the scientific method is effective because it reduces guesswo</w:t>
      </w:r>
      <w:r w:rsidRPr="0FFA9713" w:rsidR="00AC34BF">
        <w:rPr>
          <w:rFonts w:eastAsia="Arial" w:cs="Arial"/>
        </w:rPr>
        <w:t>rk, identifies r</w:t>
      </w:r>
      <w:r w:rsidRPr="0FFA9713">
        <w:rPr>
          <w:rFonts w:eastAsia="Arial" w:cs="Arial"/>
        </w:rPr>
        <w:t>oot causes, supports reliable engineering decisions that improve safety and product performance, and allows documentation and sharing of results.</w:t>
      </w:r>
    </w:p>
    <w:p w:rsidRPr="002807DB" w:rsidR="00000E4E" w:rsidP="0FFA9713" w:rsidRDefault="00000E4E" w14:paraId="3B5AF98B" w14:textId="77777777">
      <w:pPr>
        <w:rPr>
          <w:rFonts w:eastAsia="Arial" w:cs="Arial"/>
          <w:b/>
          <w:bCs/>
        </w:rPr>
      </w:pPr>
      <w:r w:rsidRPr="0FFA9713">
        <w:rPr>
          <w:rFonts w:eastAsia="Arial" w:cs="Arial"/>
          <w:b/>
          <w:bCs/>
        </w:rPr>
        <w:t>Why is this a model answer?</w:t>
      </w:r>
    </w:p>
    <w:p w:rsidRPr="002807DB" w:rsidR="00000E4E" w:rsidP="0FFA9713" w:rsidRDefault="003E7659" w14:paraId="2C242E20" w14:textId="507DBE77">
      <w:pPr>
        <w:rPr>
          <w:rFonts w:eastAsia="Arial" w:cs="Arial"/>
        </w:rPr>
      </w:pPr>
      <w:r w:rsidRPr="0FFA9713">
        <w:rPr>
          <w:rFonts w:eastAsia="Arial" w:cs="Arial"/>
        </w:rPr>
        <w:t>This is a model answer because it clearly explains and justifies why the scientific method is appropriate, using appropriate scientific terms and directly relating each step of the method to the specified engineering problem. It describes the scientific method correctly</w:t>
      </w:r>
      <w:ins w:author="Alison Ivins" w:date="2026-05-21T15:16:00Z" w16du:dateUtc="2026-05-21T14:16:00Z" w:id="93">
        <w:r w:rsidR="00257FA5">
          <w:rPr>
            <w:rFonts w:eastAsia="Arial" w:cs="Arial"/>
          </w:rPr>
          <w:t>,</w:t>
        </w:r>
      </w:ins>
      <w:r w:rsidRPr="0FFA9713">
        <w:rPr>
          <w:rFonts w:eastAsia="Arial" w:cs="Arial"/>
        </w:rPr>
        <w:t xml:space="preserve"> using examples related to the given scenario</w:t>
      </w:r>
      <w:ins w:author="Alison Ivins" w:date="2026-05-21T15:16:00Z" w16du:dateUtc="2026-05-21T14:16:00Z" w:id="94">
        <w:r w:rsidR="00257FA5">
          <w:rPr>
            <w:rFonts w:eastAsia="Arial" w:cs="Arial"/>
          </w:rPr>
          <w:t>,</w:t>
        </w:r>
      </w:ins>
      <w:r w:rsidRPr="0FFA9713">
        <w:rPr>
          <w:rFonts w:eastAsia="Arial" w:cs="Arial"/>
        </w:rPr>
        <w:t xml:space="preserve"> highlighting the benefits of applying the scientific method. The answer is coherent and uses a logical structure.</w:t>
      </w:r>
    </w:p>
    <w:p w:rsidRPr="002807DB" w:rsidR="00000E4E" w:rsidP="0FFA9713" w:rsidRDefault="00000E4E" w14:paraId="030A594C" w14:textId="77777777">
      <w:pPr>
        <w:rPr>
          <w:rFonts w:eastAsia="Arial" w:cs="Arial"/>
          <w:b/>
          <w:bCs/>
        </w:rPr>
      </w:pPr>
      <w:r w:rsidRPr="0FFA9713">
        <w:rPr>
          <w:rFonts w:eastAsia="Arial" w:cs="Arial"/>
          <w:b/>
          <w:bCs/>
        </w:rPr>
        <w:t>Model answer – development required</w:t>
      </w:r>
    </w:p>
    <w:p w:rsidRPr="002807DB" w:rsidR="0084411B" w:rsidP="0FFA9713" w:rsidRDefault="0084411B" w14:paraId="4EE6A884" w14:textId="77777777">
      <w:pPr>
        <w:rPr>
          <w:rFonts w:eastAsia="Arial" w:cs="Arial"/>
        </w:rPr>
      </w:pPr>
      <w:r w:rsidRPr="0FFA9713">
        <w:rPr>
          <w:rFonts w:eastAsia="Arial" w:cs="Arial"/>
        </w:rPr>
        <w:t xml:space="preserve">The scientific method could help the technician find out why the metal rods are wearing out, because it is used for solving problems in engineering. The scientific method involves stages such as observing, guessing, testing, and concluding, and these steps would help to organise the technician’s thinking. The technician can make a guess about what is happening and then try to check it. </w:t>
      </w:r>
    </w:p>
    <w:p w:rsidRPr="002807DB" w:rsidR="0084411B" w:rsidP="0FFA9713" w:rsidRDefault="0084411B" w14:paraId="01DBA91F" w14:textId="77777777">
      <w:pPr>
        <w:rPr>
          <w:rFonts w:eastAsia="Arial" w:cs="Arial"/>
        </w:rPr>
      </w:pPr>
      <w:r w:rsidRPr="0FFA9713">
        <w:rPr>
          <w:rFonts w:eastAsia="Arial" w:cs="Arial"/>
        </w:rPr>
        <w:t>After the guess</w:t>
      </w:r>
      <w:del w:author="Alison Ivins" w:date="2026-05-21T15:16:00Z" w16du:dateUtc="2026-05-21T14:16:00Z" w:id="95">
        <w:r w:rsidRPr="0FFA9713" w:rsidDel="00257FA5">
          <w:rPr>
            <w:rFonts w:eastAsia="Arial" w:cs="Arial"/>
          </w:rPr>
          <w:delText xml:space="preserve"> </w:delText>
        </w:r>
      </w:del>
      <w:r w:rsidRPr="0FFA9713">
        <w:rPr>
          <w:rFonts w:eastAsia="Arial" w:cs="Arial"/>
        </w:rPr>
        <w:t>work, the scientific method requires testing and gathering results so that the technician can evaluate whether his idea is correct. Once the results are analysed, a conclusion can be made about the situation. After doing this, they can decide what the cause might be.</w:t>
      </w:r>
    </w:p>
    <w:p w:rsidRPr="002807DB" w:rsidR="0084411B" w:rsidP="0FFA9713" w:rsidRDefault="0084411B" w14:paraId="62F3C394" w14:textId="2AE199A5">
      <w:pPr>
        <w:rPr>
          <w:rFonts w:eastAsia="Arial" w:cs="Arial"/>
        </w:rPr>
      </w:pPr>
      <w:r w:rsidRPr="0FFA9713">
        <w:rPr>
          <w:rFonts w:eastAsia="Arial" w:cs="Arial"/>
        </w:rPr>
        <w:t xml:space="preserve">By following </w:t>
      </w:r>
      <w:ins w:author="Alison Ivins" w:date="2026-05-21T15:16:00Z" w16du:dateUtc="2026-05-21T14:16:00Z" w:id="96">
        <w:r w:rsidR="00257FA5">
          <w:rPr>
            <w:rFonts w:eastAsia="Arial" w:cs="Arial"/>
          </w:rPr>
          <w:t xml:space="preserve">the </w:t>
        </w:r>
      </w:ins>
      <w:r w:rsidRPr="0FFA9713">
        <w:rPr>
          <w:rFonts w:eastAsia="Arial" w:cs="Arial"/>
        </w:rPr>
        <w:t>scientific method, the technician can compare the initial idea to the outcome of the test and see whether it matches. If not, they can modify the hypothesis and repeat the steps. This cycle helps ensure that the final conclusion is based on evidence rather than assumption.</w:t>
      </w:r>
    </w:p>
    <w:p w:rsidRPr="002807DB" w:rsidR="00000E4E" w:rsidP="0FFA9713" w:rsidRDefault="00000E4E" w14:paraId="714C397A" w14:textId="77777777">
      <w:pPr>
        <w:rPr>
          <w:rFonts w:eastAsia="Arial" w:cs="Arial"/>
          <w:b/>
          <w:bCs/>
        </w:rPr>
      </w:pPr>
      <w:r w:rsidRPr="0FFA9713">
        <w:rPr>
          <w:rFonts w:eastAsia="Arial" w:cs="Arial"/>
          <w:b/>
          <w:bCs/>
        </w:rPr>
        <w:t>Why does this answer indicate the learner needs further development?</w:t>
      </w:r>
    </w:p>
    <w:p w:rsidRPr="002807DB" w:rsidR="00F11A99" w:rsidP="0FFA9713" w:rsidRDefault="00011D43" w14:paraId="35E12E10" w14:textId="590D1DB1">
      <w:pPr>
        <w:rPr>
          <w:rFonts w:eastAsia="Arial" w:cs="Arial"/>
        </w:rPr>
      </w:pPr>
      <w:r w:rsidRPr="0FFA9713">
        <w:rPr>
          <w:rFonts w:eastAsia="Arial" w:cs="Arial"/>
        </w:rPr>
        <w:t>This answer indicates the learner needs development</w:t>
      </w:r>
      <w:r w:rsidRPr="0FFA9713" w:rsidR="002161E8">
        <w:rPr>
          <w:rFonts w:eastAsia="Arial" w:cs="Arial"/>
        </w:rPr>
        <w:t xml:space="preserve">. It does mention the scientific </w:t>
      </w:r>
      <w:r w:rsidRPr="0FFA9713" w:rsidR="004A1B95">
        <w:rPr>
          <w:rFonts w:eastAsia="Arial" w:cs="Arial"/>
        </w:rPr>
        <w:t>method,</w:t>
      </w:r>
      <w:r w:rsidRPr="0FFA9713" w:rsidR="002161E8">
        <w:rPr>
          <w:rFonts w:eastAsia="Arial" w:cs="Arial"/>
        </w:rPr>
        <w:t xml:space="preserve"> and it is clear that they know the process and benefits.  However, they are not using appropriate technical terminology, for example</w:t>
      </w:r>
      <w:ins w:author="Alison Ivins" w:date="2026-05-21T15:16:00Z" w16du:dateUtc="2026-05-21T14:16:00Z" w:id="97">
        <w:r w:rsidR="00257FA5">
          <w:rPr>
            <w:rFonts w:eastAsia="Arial" w:cs="Arial"/>
          </w:rPr>
          <w:t>,</w:t>
        </w:r>
      </w:ins>
      <w:r w:rsidRPr="0FFA9713" w:rsidR="002161E8">
        <w:rPr>
          <w:rFonts w:eastAsia="Arial" w:cs="Arial"/>
        </w:rPr>
        <w:t xml:space="preserve"> guess</w:t>
      </w:r>
      <w:del w:author="Alison Ivins" w:date="2026-05-21T15:16:00Z" w16du:dateUtc="2026-05-21T14:16:00Z" w:id="98">
        <w:r w:rsidRPr="0FFA9713" w:rsidDel="00257FA5" w:rsidR="002161E8">
          <w:rPr>
            <w:rFonts w:eastAsia="Arial" w:cs="Arial"/>
          </w:rPr>
          <w:delText xml:space="preserve"> </w:delText>
        </w:r>
      </w:del>
      <w:r w:rsidRPr="0FFA9713" w:rsidR="002161E8">
        <w:rPr>
          <w:rFonts w:eastAsia="Arial" w:cs="Arial"/>
        </w:rPr>
        <w:t>work instead of hypothesis. Whilst every stage does not need to be mentioned or given in detail, there are some key aspects missing</w:t>
      </w:r>
      <w:ins w:author="Alison Ivins" w:date="2026-05-21T15:16:00Z" w16du:dateUtc="2026-05-21T14:16:00Z" w:id="99">
        <w:r w:rsidR="00257FA5">
          <w:rPr>
            <w:rFonts w:eastAsia="Arial" w:cs="Arial"/>
          </w:rPr>
          <w:t>,</w:t>
        </w:r>
      </w:ins>
      <w:r w:rsidRPr="0FFA9713" w:rsidR="002161E8">
        <w:rPr>
          <w:rFonts w:eastAsia="Arial" w:cs="Arial"/>
        </w:rPr>
        <w:t xml:space="preserve"> such as documentation, which would be important in this situation. The answer does refer generally to the scientific method, but a key weakness is its </w:t>
      </w:r>
      <w:r w:rsidRPr="0FFA9713">
        <w:rPr>
          <w:rFonts w:eastAsia="Arial" w:cs="Arial"/>
        </w:rPr>
        <w:t>lack</w:t>
      </w:r>
      <w:r w:rsidRPr="0FFA9713" w:rsidR="002161E8">
        <w:rPr>
          <w:rFonts w:eastAsia="Arial" w:cs="Arial"/>
        </w:rPr>
        <w:t xml:space="preserve"> of </w:t>
      </w:r>
      <w:r w:rsidRPr="0FFA9713">
        <w:rPr>
          <w:rFonts w:eastAsia="Arial" w:cs="Arial"/>
        </w:rPr>
        <w:t xml:space="preserve">reference to the </w:t>
      </w:r>
      <w:r w:rsidRPr="0FFA9713" w:rsidR="002161E8">
        <w:rPr>
          <w:rFonts w:eastAsia="Arial" w:cs="Arial"/>
        </w:rPr>
        <w:t xml:space="preserve">specific </w:t>
      </w:r>
      <w:r w:rsidRPr="0FFA9713">
        <w:rPr>
          <w:rFonts w:eastAsia="Arial" w:cs="Arial"/>
        </w:rPr>
        <w:t>scenario</w:t>
      </w:r>
      <w:r w:rsidRPr="0FFA9713" w:rsidR="002161E8">
        <w:rPr>
          <w:rFonts w:eastAsia="Arial" w:cs="Arial"/>
        </w:rPr>
        <w:t xml:space="preserve"> and how the scientific method could be used for this situation.</w:t>
      </w:r>
      <w:r w:rsidRPr="0FFA9713">
        <w:rPr>
          <w:rFonts w:eastAsia="Arial" w:cs="Arial"/>
        </w:rPr>
        <w:br w:type="page"/>
      </w:r>
    </w:p>
    <w:p w:rsidRPr="002807DB" w:rsidR="00F11A99" w:rsidP="0FFA9713" w:rsidRDefault="00F11A99" w14:paraId="256DA5F9" w14:textId="44E4A20E">
      <w:pPr>
        <w:pStyle w:val="Heading2"/>
        <w:rPr>
          <w:rFonts w:eastAsia="Arial" w:cs="Arial"/>
        </w:rPr>
      </w:pPr>
      <w:r w:rsidRPr="0FFA9713">
        <w:rPr>
          <w:rFonts w:eastAsia="Arial" w:cs="Arial"/>
        </w:rPr>
        <w:t>AO3 question 1 development activit</w:t>
      </w:r>
      <w:r w:rsidRPr="0FFA9713" w:rsidR="16619AD3">
        <w:rPr>
          <w:rFonts w:eastAsia="Arial" w:cs="Arial"/>
        </w:rPr>
        <w:t>y</w:t>
      </w:r>
      <w:r w:rsidRPr="0FFA9713">
        <w:rPr>
          <w:rFonts w:eastAsia="Arial" w:cs="Arial"/>
        </w:rPr>
        <w:t xml:space="preserve"> – </w:t>
      </w:r>
      <w:r w:rsidRPr="0FFA9713" w:rsidR="005206C9">
        <w:rPr>
          <w:rFonts w:eastAsia="Arial" w:cs="Arial"/>
        </w:rPr>
        <w:t>using appropriate t</w:t>
      </w:r>
      <w:r w:rsidRPr="0FFA9713" w:rsidR="00313592">
        <w:rPr>
          <w:rFonts w:eastAsia="Arial" w:cs="Arial"/>
        </w:rPr>
        <w:t>erminology and appl</w:t>
      </w:r>
      <w:r w:rsidRPr="0FFA9713" w:rsidR="00985C78">
        <w:rPr>
          <w:rFonts w:eastAsia="Arial" w:cs="Arial"/>
        </w:rPr>
        <w:t>ying answers</w:t>
      </w:r>
      <w:r w:rsidRPr="0FFA9713" w:rsidR="00313592">
        <w:rPr>
          <w:rFonts w:eastAsia="Arial" w:cs="Arial"/>
        </w:rPr>
        <w:t xml:space="preserve"> to </w:t>
      </w:r>
      <w:r w:rsidRPr="0FFA9713" w:rsidR="00985C78">
        <w:rPr>
          <w:rFonts w:eastAsia="Arial" w:cs="Arial"/>
        </w:rPr>
        <w:t>a</w:t>
      </w:r>
      <w:r w:rsidRPr="0FFA9713" w:rsidR="00313592">
        <w:rPr>
          <w:rFonts w:eastAsia="Arial" w:cs="Arial"/>
        </w:rPr>
        <w:t xml:space="preserve"> scenario</w:t>
      </w:r>
    </w:p>
    <w:p w:rsidRPr="002807DB" w:rsidR="00313592" w:rsidP="0FFA9713" w:rsidRDefault="27B10E4F" w14:paraId="31F69C60" w14:textId="419DE5DA">
      <w:pPr>
        <w:rPr>
          <w:rFonts w:eastAsia="Arial" w:cs="Arial"/>
          <w:b/>
          <w:bCs/>
        </w:rPr>
      </w:pPr>
      <w:r w:rsidRPr="0FFA9713">
        <w:rPr>
          <w:rFonts w:eastAsia="Arial" w:cs="Arial"/>
          <w:b/>
          <w:bCs/>
        </w:rPr>
        <w:t>Task</w:t>
      </w:r>
      <w:r w:rsidRPr="0FFA9713" w:rsidR="09D0DFF5">
        <w:rPr>
          <w:rFonts w:eastAsia="Arial" w:cs="Arial"/>
          <w:b/>
          <w:bCs/>
        </w:rPr>
        <w:t xml:space="preserve"> 1</w:t>
      </w:r>
    </w:p>
    <w:p w:rsidRPr="002807DB" w:rsidR="00313592" w:rsidP="0FFA9713" w:rsidRDefault="007B783E" w14:paraId="5CD9DA67" w14:textId="3F626ADC">
      <w:pPr>
        <w:rPr>
          <w:rFonts w:eastAsia="Arial" w:cs="Arial"/>
        </w:rPr>
      </w:pPr>
      <w:r w:rsidRPr="0FFA9713">
        <w:rPr>
          <w:rFonts w:eastAsia="Arial" w:cs="Arial"/>
        </w:rPr>
        <w:t xml:space="preserve">a) </w:t>
      </w:r>
      <w:r w:rsidRPr="0FFA9713" w:rsidR="00313592">
        <w:rPr>
          <w:rFonts w:eastAsia="Arial" w:cs="Arial"/>
        </w:rPr>
        <w:t xml:space="preserve"> </w:t>
      </w:r>
      <w:r w:rsidRPr="0FFA9713">
        <w:rPr>
          <w:rFonts w:eastAsia="Arial" w:cs="Arial"/>
        </w:rPr>
        <w:t xml:space="preserve">Explain </w:t>
      </w:r>
      <w:r w:rsidRPr="0FFA9713" w:rsidR="00313592">
        <w:rPr>
          <w:rFonts w:eastAsia="Arial" w:cs="Arial"/>
        </w:rPr>
        <w:t xml:space="preserve">each of the following </w:t>
      </w:r>
      <w:r w:rsidRPr="0FFA9713">
        <w:rPr>
          <w:rFonts w:eastAsia="Arial" w:cs="Arial"/>
        </w:rPr>
        <w:t xml:space="preserve">stages of the scientific method </w:t>
      </w:r>
      <w:r w:rsidRPr="0FFA9713" w:rsidR="00313592">
        <w:rPr>
          <w:rFonts w:eastAsia="Arial" w:cs="Arial"/>
        </w:rPr>
        <w:t>using clear definitions and simple examples.</w:t>
      </w:r>
    </w:p>
    <w:p w:rsidRPr="002807DB" w:rsidR="00313592" w:rsidP="0FFA9713" w:rsidRDefault="00D76CFD" w14:paraId="2C9C7EDB" w14:textId="5B3EDFBA">
      <w:pPr>
        <w:numPr>
          <w:ilvl w:val="0"/>
          <w:numId w:val="11"/>
        </w:numPr>
        <w:ind w:left="714" w:hanging="357"/>
        <w:contextualSpacing/>
        <w:rPr>
          <w:rFonts w:eastAsia="Arial" w:cs="Arial"/>
        </w:rPr>
      </w:pPr>
      <w:r>
        <w:rPr>
          <w:rFonts w:eastAsia="Arial" w:cs="Arial"/>
        </w:rPr>
        <w:t>O</w:t>
      </w:r>
      <w:r w:rsidRPr="0FFA9713" w:rsidR="00313592">
        <w:rPr>
          <w:rFonts w:eastAsia="Arial" w:cs="Arial"/>
        </w:rPr>
        <w:t>bservation</w:t>
      </w:r>
      <w:r>
        <w:rPr>
          <w:rFonts w:eastAsia="Arial" w:cs="Arial"/>
        </w:rPr>
        <w:t>.</w:t>
      </w:r>
    </w:p>
    <w:p w:rsidRPr="002807DB" w:rsidR="00313592" w:rsidP="0FFA9713" w:rsidRDefault="00D76CFD" w14:paraId="0ABB5E72" w14:textId="1619C3E8">
      <w:pPr>
        <w:numPr>
          <w:ilvl w:val="0"/>
          <w:numId w:val="11"/>
        </w:numPr>
        <w:ind w:left="714" w:hanging="357"/>
        <w:contextualSpacing/>
        <w:rPr>
          <w:rFonts w:eastAsia="Arial" w:cs="Arial"/>
        </w:rPr>
      </w:pPr>
      <w:r>
        <w:rPr>
          <w:rFonts w:eastAsia="Arial" w:cs="Arial"/>
        </w:rPr>
        <w:t>Q</w:t>
      </w:r>
      <w:r w:rsidRPr="0FFA9713" w:rsidR="00313592">
        <w:rPr>
          <w:rFonts w:eastAsia="Arial" w:cs="Arial"/>
        </w:rPr>
        <w:t>uestioning</w:t>
      </w:r>
      <w:r>
        <w:rPr>
          <w:rFonts w:eastAsia="Arial" w:cs="Arial"/>
        </w:rPr>
        <w:t>.</w:t>
      </w:r>
    </w:p>
    <w:p w:rsidRPr="002807DB" w:rsidR="00313592" w:rsidP="0FFA9713" w:rsidRDefault="00D76CFD" w14:paraId="5122E872" w14:textId="757D4CE1">
      <w:pPr>
        <w:numPr>
          <w:ilvl w:val="0"/>
          <w:numId w:val="11"/>
        </w:numPr>
        <w:ind w:left="714" w:hanging="357"/>
        <w:contextualSpacing/>
        <w:rPr>
          <w:rFonts w:eastAsia="Arial" w:cs="Arial"/>
        </w:rPr>
      </w:pPr>
      <w:r>
        <w:rPr>
          <w:rFonts w:eastAsia="Arial" w:cs="Arial"/>
        </w:rPr>
        <w:t>H</w:t>
      </w:r>
      <w:r w:rsidRPr="0FFA9713" w:rsidR="00313592">
        <w:rPr>
          <w:rFonts w:eastAsia="Arial" w:cs="Arial"/>
        </w:rPr>
        <w:t>ypothesis</w:t>
      </w:r>
      <w:r>
        <w:rPr>
          <w:rFonts w:eastAsia="Arial" w:cs="Arial"/>
        </w:rPr>
        <w:t>.</w:t>
      </w:r>
    </w:p>
    <w:p w:rsidRPr="002807DB" w:rsidR="00313592" w:rsidP="0FFA9713" w:rsidRDefault="00D76CFD" w14:paraId="433C3D9F" w14:textId="62FB5D61">
      <w:pPr>
        <w:numPr>
          <w:ilvl w:val="0"/>
          <w:numId w:val="11"/>
        </w:numPr>
        <w:ind w:left="714" w:hanging="357"/>
        <w:contextualSpacing/>
        <w:rPr>
          <w:rFonts w:eastAsia="Arial" w:cs="Arial"/>
        </w:rPr>
      </w:pPr>
      <w:r>
        <w:rPr>
          <w:rFonts w:eastAsia="Arial" w:cs="Arial"/>
        </w:rPr>
        <w:t>E</w:t>
      </w:r>
      <w:r w:rsidRPr="0FFA9713" w:rsidR="00313592">
        <w:rPr>
          <w:rFonts w:eastAsia="Arial" w:cs="Arial"/>
        </w:rPr>
        <w:t>xperimentation</w:t>
      </w:r>
      <w:r>
        <w:rPr>
          <w:rFonts w:eastAsia="Arial" w:cs="Arial"/>
        </w:rPr>
        <w:t>.</w:t>
      </w:r>
    </w:p>
    <w:p w:rsidRPr="002807DB" w:rsidR="00313592" w:rsidP="0FFA9713" w:rsidRDefault="00D76CFD" w14:paraId="7914DF4A" w14:textId="603A4600">
      <w:pPr>
        <w:numPr>
          <w:ilvl w:val="0"/>
          <w:numId w:val="11"/>
        </w:numPr>
        <w:ind w:left="714" w:hanging="357"/>
        <w:contextualSpacing/>
        <w:rPr>
          <w:rFonts w:eastAsia="Arial" w:cs="Arial"/>
        </w:rPr>
      </w:pPr>
      <w:r>
        <w:rPr>
          <w:rFonts w:eastAsia="Arial" w:cs="Arial"/>
        </w:rPr>
        <w:t>D</w:t>
      </w:r>
      <w:r w:rsidRPr="0FFA9713" w:rsidR="00313592">
        <w:rPr>
          <w:rFonts w:eastAsia="Arial" w:cs="Arial"/>
        </w:rPr>
        <w:t>ata collection</w:t>
      </w:r>
      <w:r>
        <w:rPr>
          <w:rFonts w:eastAsia="Arial" w:cs="Arial"/>
        </w:rPr>
        <w:t>.</w:t>
      </w:r>
    </w:p>
    <w:p w:rsidRPr="002807DB" w:rsidR="00313592" w:rsidP="0FFA9713" w:rsidRDefault="00D76CFD" w14:paraId="30C7149E" w14:textId="63601E25">
      <w:pPr>
        <w:numPr>
          <w:ilvl w:val="0"/>
          <w:numId w:val="11"/>
        </w:numPr>
        <w:ind w:left="714" w:hanging="357"/>
        <w:contextualSpacing/>
        <w:rPr>
          <w:rFonts w:eastAsia="Arial" w:cs="Arial"/>
        </w:rPr>
      </w:pPr>
      <w:r>
        <w:rPr>
          <w:rFonts w:eastAsia="Arial" w:cs="Arial"/>
        </w:rPr>
        <w:t>D</w:t>
      </w:r>
      <w:r w:rsidRPr="0FFA9713" w:rsidR="00313592">
        <w:rPr>
          <w:rFonts w:eastAsia="Arial" w:cs="Arial"/>
        </w:rPr>
        <w:t>ata evaluation/analysis</w:t>
      </w:r>
      <w:r>
        <w:rPr>
          <w:rFonts w:eastAsia="Arial" w:cs="Arial"/>
        </w:rPr>
        <w:t>.</w:t>
      </w:r>
    </w:p>
    <w:p w:rsidRPr="002807DB" w:rsidR="00313592" w:rsidP="0FFA9713" w:rsidRDefault="00D76CFD" w14:paraId="606EB941" w14:textId="79716CB2">
      <w:pPr>
        <w:numPr>
          <w:ilvl w:val="0"/>
          <w:numId w:val="11"/>
        </w:numPr>
        <w:ind w:left="714" w:hanging="357"/>
        <w:contextualSpacing/>
        <w:rPr>
          <w:rFonts w:eastAsia="Arial" w:cs="Arial"/>
        </w:rPr>
      </w:pPr>
      <w:r>
        <w:rPr>
          <w:rFonts w:eastAsia="Arial" w:cs="Arial"/>
        </w:rPr>
        <w:t>C</w:t>
      </w:r>
      <w:r w:rsidRPr="0FFA9713" w:rsidR="00313592">
        <w:rPr>
          <w:rFonts w:eastAsia="Arial" w:cs="Arial"/>
        </w:rPr>
        <w:t>onclusion</w:t>
      </w:r>
      <w:r>
        <w:rPr>
          <w:rFonts w:eastAsia="Arial" w:cs="Arial"/>
        </w:rPr>
        <w:t>.</w:t>
      </w:r>
    </w:p>
    <w:p w:rsidRPr="002807DB" w:rsidR="00313592" w:rsidP="0FFA9713" w:rsidRDefault="00D76CFD" w14:paraId="12C5D3E0" w14:textId="0F63E127">
      <w:pPr>
        <w:numPr>
          <w:ilvl w:val="0"/>
          <w:numId w:val="11"/>
        </w:numPr>
        <w:ind w:left="714" w:hanging="357"/>
        <w:contextualSpacing/>
        <w:rPr>
          <w:rFonts w:eastAsia="Arial" w:cs="Arial"/>
        </w:rPr>
      </w:pPr>
      <w:r>
        <w:rPr>
          <w:rFonts w:eastAsia="Arial" w:cs="Arial"/>
        </w:rPr>
        <w:t>I</w:t>
      </w:r>
      <w:r w:rsidRPr="0FFA9713" w:rsidR="00313592">
        <w:rPr>
          <w:rFonts w:eastAsia="Arial" w:cs="Arial"/>
        </w:rPr>
        <w:t>teration</w:t>
      </w:r>
      <w:r>
        <w:rPr>
          <w:rFonts w:eastAsia="Arial" w:cs="Arial"/>
        </w:rPr>
        <w:t>.</w:t>
      </w:r>
    </w:p>
    <w:p w:rsidRPr="002807DB" w:rsidR="00313592" w:rsidP="0FFA9713" w:rsidRDefault="00D76CFD" w14:paraId="4A5DE302" w14:textId="68CDEC53">
      <w:pPr>
        <w:numPr>
          <w:ilvl w:val="0"/>
          <w:numId w:val="11"/>
        </w:numPr>
        <w:ind w:left="714" w:hanging="357"/>
        <w:contextualSpacing/>
        <w:rPr>
          <w:rFonts w:eastAsia="Arial" w:cs="Arial"/>
        </w:rPr>
      </w:pPr>
      <w:r>
        <w:rPr>
          <w:rFonts w:eastAsia="Arial" w:cs="Arial"/>
        </w:rPr>
        <w:t>D</w:t>
      </w:r>
      <w:r w:rsidRPr="0FFA9713" w:rsidR="09D0DFF5">
        <w:rPr>
          <w:rFonts w:eastAsia="Arial" w:cs="Arial"/>
        </w:rPr>
        <w:t>ocumentation and communication.</w:t>
      </w:r>
    </w:p>
    <w:p w:rsidR="00D76CFD" w:rsidP="0FFA9713" w:rsidRDefault="00D76CFD" w14:paraId="19B54C5A" w14:textId="77777777">
      <w:pPr>
        <w:rPr>
          <w:rFonts w:eastAsia="Arial" w:cs="Arial"/>
        </w:rPr>
      </w:pPr>
    </w:p>
    <w:p w:rsidRPr="002807DB" w:rsidR="007B783E" w:rsidP="0FFA9713" w:rsidRDefault="007B783E" w14:paraId="5D585DEE" w14:textId="3EF009D0">
      <w:pPr>
        <w:rPr>
          <w:rFonts w:eastAsia="Arial" w:cs="Arial"/>
        </w:rPr>
      </w:pPr>
      <w:r w:rsidRPr="0FFA9713">
        <w:rPr>
          <w:rFonts w:eastAsia="Arial" w:cs="Arial"/>
        </w:rPr>
        <w:t>b)  Put these stages of the scientific method, together with the definitions and examples, into a flow chart.</w:t>
      </w:r>
    </w:p>
    <w:p w:rsidRPr="002807DB" w:rsidR="00313592" w:rsidP="0FFA9713" w:rsidRDefault="51D96C68" w14:paraId="75E3DDF0" w14:textId="4115AF41">
      <w:pPr>
        <w:rPr>
          <w:rFonts w:eastAsia="Arial" w:cs="Arial"/>
          <w:b/>
          <w:bCs/>
        </w:rPr>
      </w:pPr>
      <w:r w:rsidRPr="0FFA9713">
        <w:rPr>
          <w:rFonts w:eastAsia="Arial" w:cs="Arial"/>
          <w:b/>
          <w:bCs/>
        </w:rPr>
        <w:t>Task</w:t>
      </w:r>
      <w:r w:rsidRPr="0FFA9713" w:rsidR="09D0DFF5">
        <w:rPr>
          <w:rFonts w:eastAsia="Arial" w:cs="Arial"/>
          <w:b/>
          <w:bCs/>
        </w:rPr>
        <w:t xml:space="preserve"> 2</w:t>
      </w:r>
    </w:p>
    <w:p w:rsidRPr="002807DB" w:rsidR="00313592" w:rsidP="0FFA9713" w:rsidRDefault="09D0DFF5" w14:paraId="41C62EEF" w14:textId="4741BE46">
      <w:pPr>
        <w:rPr>
          <w:rFonts w:eastAsia="Arial" w:cs="Arial"/>
        </w:rPr>
      </w:pPr>
      <w:r w:rsidRPr="0FFA9713">
        <w:rPr>
          <w:rFonts w:eastAsia="Arial" w:cs="Arial"/>
        </w:rPr>
        <w:t xml:space="preserve">Discuss the importance of each of the processes explained in </w:t>
      </w:r>
      <w:r w:rsidRPr="0FFA9713" w:rsidR="5D4D4106">
        <w:rPr>
          <w:rFonts w:eastAsia="Arial" w:cs="Arial"/>
        </w:rPr>
        <w:t>Task</w:t>
      </w:r>
      <w:r w:rsidRPr="0FFA9713">
        <w:rPr>
          <w:rFonts w:eastAsia="Arial" w:cs="Arial"/>
        </w:rPr>
        <w:t xml:space="preserve"> 1 in obtaining reliable result</w:t>
      </w:r>
      <w:ins w:author="Alison Ivins" w:date="2026-05-21T15:17:00Z" w16du:dateUtc="2026-05-21T14:17:00Z" w:id="100">
        <w:r w:rsidR="00257FA5">
          <w:rPr>
            <w:rFonts w:eastAsia="Arial" w:cs="Arial"/>
          </w:rPr>
          <w:t>s</w:t>
        </w:r>
      </w:ins>
      <w:r w:rsidRPr="0FFA9713">
        <w:rPr>
          <w:rFonts w:eastAsia="Arial" w:cs="Arial"/>
        </w:rPr>
        <w:t xml:space="preserve"> during scientific investigation.</w:t>
      </w:r>
    </w:p>
    <w:p w:rsidRPr="002807DB" w:rsidR="00313592" w:rsidP="0FFA9713" w:rsidRDefault="44BC05F3" w14:paraId="27F7E260" w14:textId="3979ADF4">
      <w:pPr>
        <w:rPr>
          <w:rFonts w:eastAsia="Arial" w:cs="Arial"/>
          <w:b/>
          <w:bCs/>
        </w:rPr>
      </w:pPr>
      <w:r w:rsidRPr="0FFA9713">
        <w:rPr>
          <w:rFonts w:eastAsia="Arial" w:cs="Arial"/>
          <w:b/>
          <w:bCs/>
        </w:rPr>
        <w:t>Task</w:t>
      </w:r>
      <w:r w:rsidRPr="0FFA9713" w:rsidR="09D0DFF5">
        <w:rPr>
          <w:rFonts w:eastAsia="Arial" w:cs="Arial"/>
          <w:b/>
          <w:bCs/>
        </w:rPr>
        <w:t xml:space="preserve"> 3</w:t>
      </w:r>
    </w:p>
    <w:p w:rsidRPr="002807DB" w:rsidR="00313592" w:rsidP="0FFA9713" w:rsidRDefault="09D0DFF5" w14:paraId="6BB43F8F" w14:textId="6537DCC7">
      <w:pPr>
        <w:rPr>
          <w:rFonts w:eastAsia="Arial" w:cs="Arial"/>
        </w:rPr>
      </w:pPr>
      <w:r w:rsidRPr="0FFA9713">
        <w:rPr>
          <w:rFonts w:eastAsia="Arial" w:cs="Arial"/>
        </w:rPr>
        <w:t xml:space="preserve">Provide specific examples of variables related to the scenario </w:t>
      </w:r>
      <w:r w:rsidRPr="0FFA9713" w:rsidR="2C901F5A">
        <w:rPr>
          <w:rFonts w:eastAsia="Arial" w:cs="Arial"/>
        </w:rPr>
        <w:t xml:space="preserve">in the question </w:t>
      </w:r>
      <w:r w:rsidRPr="0FFA9713">
        <w:rPr>
          <w:rFonts w:eastAsia="Arial" w:cs="Arial"/>
        </w:rPr>
        <w:t xml:space="preserve">(factors that may influence the wear on the metal rods), measurable data that can be used in the investigation and repeatable tests that can be </w:t>
      </w:r>
      <w:r w:rsidRPr="0FFA9713" w:rsidR="00706735">
        <w:rPr>
          <w:rFonts w:eastAsia="Arial" w:cs="Arial"/>
        </w:rPr>
        <w:t>conducted</w:t>
      </w:r>
      <w:r w:rsidRPr="0FFA9713">
        <w:rPr>
          <w:rFonts w:eastAsia="Arial" w:cs="Arial"/>
        </w:rPr>
        <w:t>.</w:t>
      </w:r>
    </w:p>
    <w:p w:rsidRPr="002807DB" w:rsidR="00313592" w:rsidP="0FFA9713" w:rsidRDefault="0C2277FC" w14:paraId="34FCED6B" w14:textId="603256EF">
      <w:pPr>
        <w:rPr>
          <w:rFonts w:eastAsia="Arial" w:cs="Arial"/>
          <w:b/>
          <w:bCs/>
        </w:rPr>
      </w:pPr>
      <w:r w:rsidRPr="0FFA9713">
        <w:rPr>
          <w:rFonts w:eastAsia="Arial" w:cs="Arial"/>
          <w:b/>
          <w:bCs/>
        </w:rPr>
        <w:t>Task</w:t>
      </w:r>
      <w:r w:rsidRPr="0FFA9713" w:rsidR="09D0DFF5">
        <w:rPr>
          <w:rFonts w:eastAsia="Arial" w:cs="Arial"/>
          <w:b/>
          <w:bCs/>
        </w:rPr>
        <w:t xml:space="preserve"> 4</w:t>
      </w:r>
    </w:p>
    <w:p w:rsidRPr="002807DB" w:rsidR="00313592" w:rsidP="0FFA9713" w:rsidRDefault="00313592" w14:paraId="662CF677" w14:textId="2EC58C8B">
      <w:pPr>
        <w:rPr>
          <w:rFonts w:eastAsia="Arial" w:cs="Arial"/>
        </w:rPr>
      </w:pPr>
      <w:r w:rsidRPr="0FFA9713">
        <w:rPr>
          <w:rFonts w:eastAsia="Arial" w:cs="Arial"/>
        </w:rPr>
        <w:t>Explain</w:t>
      </w:r>
      <w:r w:rsidRPr="0FFA9713" w:rsidR="00852014">
        <w:rPr>
          <w:rFonts w:eastAsia="Arial" w:cs="Arial"/>
        </w:rPr>
        <w:t xml:space="preserve"> </w:t>
      </w:r>
      <w:r w:rsidRPr="0FFA9713">
        <w:rPr>
          <w:rFonts w:eastAsia="Arial" w:cs="Arial"/>
        </w:rPr>
        <w:t xml:space="preserve">how the scientific method </w:t>
      </w:r>
      <w:ins w:author="Alison Ivins" w:date="2026-05-21T15:17:00Z" w16du:dateUtc="2026-05-21T14:17:00Z" w:id="101">
        <w:r w:rsidR="00257FA5">
          <w:rPr>
            <w:rFonts w:eastAsia="Arial" w:cs="Arial"/>
          </w:rPr>
          <w:t xml:space="preserve">works </w:t>
        </w:r>
      </w:ins>
      <w:r w:rsidRPr="0FFA9713">
        <w:rPr>
          <w:rFonts w:eastAsia="Arial" w:cs="Arial"/>
        </w:rPr>
        <w:t>in this particular scenario:</w:t>
      </w:r>
    </w:p>
    <w:p w:rsidRPr="002807DB" w:rsidR="00313592" w:rsidP="0FFA9713" w:rsidRDefault="00B72F51" w14:paraId="65F80FD7" w14:textId="15739E2F">
      <w:pPr>
        <w:numPr>
          <w:ilvl w:val="0"/>
          <w:numId w:val="12"/>
        </w:numPr>
        <w:rPr>
          <w:rFonts w:eastAsia="Arial" w:cs="Arial"/>
        </w:rPr>
      </w:pPr>
      <w:r>
        <w:rPr>
          <w:rFonts w:eastAsia="Arial" w:cs="Arial"/>
        </w:rPr>
        <w:t>C</w:t>
      </w:r>
      <w:r w:rsidRPr="0FFA9713" w:rsidR="00313592">
        <w:rPr>
          <w:rFonts w:eastAsia="Arial" w:cs="Arial"/>
        </w:rPr>
        <w:t>an help reduce guesswork</w:t>
      </w:r>
      <w:r>
        <w:rPr>
          <w:rFonts w:eastAsia="Arial" w:cs="Arial"/>
        </w:rPr>
        <w:t>.</w:t>
      </w:r>
    </w:p>
    <w:p w:rsidRPr="002807DB" w:rsidR="00313592" w:rsidP="0FFA9713" w:rsidRDefault="00B72F51" w14:paraId="7884986C" w14:textId="0746C729">
      <w:pPr>
        <w:numPr>
          <w:ilvl w:val="0"/>
          <w:numId w:val="12"/>
        </w:numPr>
        <w:rPr>
          <w:rFonts w:eastAsia="Arial" w:cs="Arial"/>
        </w:rPr>
      </w:pPr>
      <w:r>
        <w:rPr>
          <w:rFonts w:eastAsia="Arial" w:cs="Arial"/>
        </w:rPr>
        <w:t>C</w:t>
      </w:r>
      <w:r w:rsidRPr="0FFA9713" w:rsidR="00313592">
        <w:rPr>
          <w:rFonts w:eastAsia="Arial" w:cs="Arial"/>
        </w:rPr>
        <w:t>an lead</w:t>
      </w:r>
      <w:del w:author="Alison Ivins" w:date="2026-05-21T15:17:00Z" w16du:dateUtc="2026-05-21T14:17:00Z" w:id="102">
        <w:r w:rsidRPr="0FFA9713" w:rsidDel="00257FA5" w:rsidR="00313592">
          <w:rPr>
            <w:rFonts w:eastAsia="Arial" w:cs="Arial"/>
          </w:rPr>
          <w:delText>s</w:delText>
        </w:r>
      </w:del>
      <w:r w:rsidRPr="0FFA9713" w:rsidR="00313592">
        <w:rPr>
          <w:rFonts w:eastAsia="Arial" w:cs="Arial"/>
        </w:rPr>
        <w:t xml:space="preserve"> to evidence-based decision making</w:t>
      </w:r>
      <w:r>
        <w:rPr>
          <w:rFonts w:eastAsia="Arial" w:cs="Arial"/>
        </w:rPr>
        <w:t>.</w:t>
      </w:r>
    </w:p>
    <w:p w:rsidRPr="002807DB" w:rsidR="00313592" w:rsidP="0FFA9713" w:rsidRDefault="00B72F51" w14:paraId="11D867F7" w14:textId="34B01D15">
      <w:pPr>
        <w:numPr>
          <w:ilvl w:val="0"/>
          <w:numId w:val="12"/>
        </w:numPr>
        <w:rPr>
          <w:rFonts w:eastAsia="Arial" w:cs="Arial"/>
        </w:rPr>
      </w:pPr>
      <w:r>
        <w:rPr>
          <w:rFonts w:eastAsia="Arial" w:cs="Arial"/>
        </w:rPr>
        <w:t>W</w:t>
      </w:r>
      <w:r w:rsidRPr="0FFA9713" w:rsidR="00313592">
        <w:rPr>
          <w:rFonts w:eastAsia="Arial" w:cs="Arial"/>
        </w:rPr>
        <w:t>ill be more effective than simply replacing the rods or assuming the cause</w:t>
      </w:r>
      <w:r>
        <w:rPr>
          <w:rFonts w:eastAsia="Arial" w:cs="Arial"/>
        </w:rPr>
        <w:t>.</w:t>
      </w:r>
    </w:p>
    <w:p w:rsidRPr="002807DB" w:rsidR="00313592" w:rsidP="0FFA9713" w:rsidRDefault="00B72F51" w14:paraId="3619249B" w14:textId="54878B29">
      <w:pPr>
        <w:numPr>
          <w:ilvl w:val="0"/>
          <w:numId w:val="12"/>
        </w:numPr>
        <w:rPr>
          <w:rFonts w:eastAsia="Arial" w:cs="Arial"/>
        </w:rPr>
      </w:pPr>
      <w:r>
        <w:rPr>
          <w:rFonts w:eastAsia="Arial" w:cs="Arial"/>
        </w:rPr>
        <w:t>C</w:t>
      </w:r>
      <w:r w:rsidRPr="0FFA9713" w:rsidR="09D0DFF5">
        <w:rPr>
          <w:rFonts w:eastAsia="Arial" w:cs="Arial"/>
        </w:rPr>
        <w:t>an support long-term quality control and continuous improvement</w:t>
      </w:r>
      <w:r>
        <w:rPr>
          <w:rFonts w:eastAsia="Arial" w:cs="Arial"/>
        </w:rPr>
        <w:t>.</w:t>
      </w:r>
    </w:p>
    <w:p w:rsidRPr="002807DB" w:rsidR="00313592" w:rsidP="0FFA9713" w:rsidRDefault="7FE656C4" w14:paraId="3529C5FD" w14:textId="25DF660C">
      <w:pPr>
        <w:rPr>
          <w:rFonts w:eastAsia="Arial" w:cs="Arial"/>
          <w:b/>
          <w:bCs/>
        </w:rPr>
      </w:pPr>
      <w:r w:rsidRPr="0FFA9713">
        <w:rPr>
          <w:rFonts w:eastAsia="Arial" w:cs="Arial"/>
          <w:b/>
          <w:bCs/>
        </w:rPr>
        <w:t>Task</w:t>
      </w:r>
      <w:r w:rsidRPr="0FFA9713" w:rsidR="09D0DFF5">
        <w:rPr>
          <w:rFonts w:eastAsia="Arial" w:cs="Arial"/>
          <w:b/>
          <w:bCs/>
        </w:rPr>
        <w:t xml:space="preserve"> 5</w:t>
      </w:r>
    </w:p>
    <w:p w:rsidRPr="002807DB" w:rsidR="00313592" w:rsidP="0FFA9713" w:rsidRDefault="09D0DFF5" w14:paraId="1E9D5533" w14:textId="39B00F1E">
      <w:pPr>
        <w:rPr>
          <w:rFonts w:eastAsia="Arial" w:cs="Arial"/>
        </w:rPr>
      </w:pPr>
      <w:r w:rsidRPr="0FFA9713">
        <w:rPr>
          <w:rFonts w:eastAsia="Arial" w:cs="Arial"/>
        </w:rPr>
        <w:t xml:space="preserve">Using what you completed in </w:t>
      </w:r>
      <w:r w:rsidRPr="0FFA9713" w:rsidR="2E06C7BB">
        <w:rPr>
          <w:rFonts w:eastAsia="Arial" w:cs="Arial"/>
        </w:rPr>
        <w:t>Tasks</w:t>
      </w:r>
      <w:r w:rsidRPr="0FFA9713">
        <w:rPr>
          <w:rFonts w:eastAsia="Arial" w:cs="Arial"/>
        </w:rPr>
        <w:t xml:space="preserve"> 1–4, rewrite your answer to the question.  Ensure you:</w:t>
      </w:r>
    </w:p>
    <w:p w:rsidRPr="002807DB" w:rsidR="00313592" w:rsidP="0FFA9713" w:rsidRDefault="00B72F51" w14:paraId="14DA5AA6" w14:textId="50DDE544">
      <w:pPr>
        <w:numPr>
          <w:ilvl w:val="0"/>
          <w:numId w:val="13"/>
        </w:numPr>
        <w:rPr>
          <w:rFonts w:eastAsia="Arial" w:cs="Arial"/>
        </w:rPr>
      </w:pPr>
      <w:r>
        <w:rPr>
          <w:rFonts w:eastAsia="Arial" w:cs="Arial"/>
        </w:rPr>
        <w:t>U</w:t>
      </w:r>
      <w:r w:rsidRPr="0FFA9713" w:rsidR="00313592">
        <w:rPr>
          <w:rFonts w:eastAsia="Arial" w:cs="Arial"/>
        </w:rPr>
        <w:t>se technical terms</w:t>
      </w:r>
      <w:r>
        <w:rPr>
          <w:rFonts w:eastAsia="Arial" w:cs="Arial"/>
        </w:rPr>
        <w:t>.</w:t>
      </w:r>
    </w:p>
    <w:p w:rsidRPr="002807DB" w:rsidR="00313592" w:rsidP="0FFA9713" w:rsidRDefault="00B72F51" w14:paraId="17D452F8" w14:textId="6AC4F1F0">
      <w:pPr>
        <w:numPr>
          <w:ilvl w:val="0"/>
          <w:numId w:val="13"/>
        </w:numPr>
        <w:rPr>
          <w:rFonts w:eastAsia="Arial" w:cs="Arial"/>
        </w:rPr>
      </w:pPr>
      <w:r>
        <w:rPr>
          <w:rFonts w:eastAsia="Arial" w:cs="Arial"/>
        </w:rPr>
        <w:t>L</w:t>
      </w:r>
      <w:r w:rsidRPr="0FFA9713" w:rsidR="00313592">
        <w:rPr>
          <w:rFonts w:eastAsia="Arial" w:cs="Arial"/>
        </w:rPr>
        <w:t>ink the scientific method steps to the scenario</w:t>
      </w:r>
      <w:r>
        <w:rPr>
          <w:rFonts w:eastAsia="Arial" w:cs="Arial"/>
        </w:rPr>
        <w:t>.</w:t>
      </w:r>
    </w:p>
    <w:p w:rsidRPr="002807DB" w:rsidR="00313592" w:rsidP="0FFA9713" w:rsidRDefault="00B72F51" w14:paraId="477FC491" w14:textId="7D049374">
      <w:pPr>
        <w:numPr>
          <w:ilvl w:val="0"/>
          <w:numId w:val="13"/>
        </w:numPr>
        <w:rPr>
          <w:rFonts w:eastAsia="Arial" w:cs="Arial"/>
        </w:rPr>
      </w:pPr>
      <w:r>
        <w:rPr>
          <w:rFonts w:eastAsia="Arial" w:cs="Arial"/>
        </w:rPr>
        <w:t>G</w:t>
      </w:r>
      <w:r w:rsidRPr="0FFA9713" w:rsidR="00313592">
        <w:rPr>
          <w:rFonts w:eastAsia="Arial" w:cs="Arial"/>
        </w:rPr>
        <w:t>ive specific examples of variables, data, and tests</w:t>
      </w:r>
      <w:r>
        <w:rPr>
          <w:rFonts w:eastAsia="Arial" w:cs="Arial"/>
        </w:rPr>
        <w:t>.</w:t>
      </w:r>
    </w:p>
    <w:p w:rsidRPr="002807DB" w:rsidR="00313592" w:rsidP="0FFA9713" w:rsidRDefault="00B72F51" w14:paraId="0BA4CBAA" w14:textId="698AF62E">
      <w:pPr>
        <w:numPr>
          <w:ilvl w:val="0"/>
          <w:numId w:val="13"/>
        </w:numPr>
        <w:rPr>
          <w:rFonts w:eastAsia="Arial" w:cs="Arial"/>
        </w:rPr>
      </w:pPr>
      <w:r>
        <w:rPr>
          <w:rFonts w:eastAsia="Arial" w:cs="Arial"/>
        </w:rPr>
        <w:t>S</w:t>
      </w:r>
      <w:r w:rsidRPr="0FFA9713" w:rsidR="09D0DFF5">
        <w:rPr>
          <w:rFonts w:eastAsia="Arial" w:cs="Arial"/>
        </w:rPr>
        <w:t>how clear justification for using the scientific method</w:t>
      </w:r>
      <w:r>
        <w:rPr>
          <w:rFonts w:eastAsia="Arial" w:cs="Arial"/>
        </w:rPr>
        <w:t>.</w:t>
      </w:r>
    </w:p>
    <w:p w:rsidRPr="002807DB" w:rsidR="00313592" w:rsidP="0FFA9713" w:rsidRDefault="154F0F97" w14:paraId="6848CFEC" w14:textId="342005A7">
      <w:pPr>
        <w:rPr>
          <w:rFonts w:eastAsia="Arial" w:cs="Arial"/>
          <w:b/>
          <w:bCs/>
        </w:rPr>
      </w:pPr>
      <w:r w:rsidRPr="0FFA9713">
        <w:rPr>
          <w:rFonts w:eastAsia="Arial" w:cs="Arial"/>
          <w:b/>
          <w:bCs/>
        </w:rPr>
        <w:t>Task</w:t>
      </w:r>
      <w:r w:rsidRPr="0FFA9713" w:rsidR="09D0DFF5">
        <w:rPr>
          <w:rFonts w:eastAsia="Arial" w:cs="Arial"/>
          <w:b/>
          <w:bCs/>
        </w:rPr>
        <w:t xml:space="preserve"> 6</w:t>
      </w:r>
    </w:p>
    <w:p w:rsidRPr="002807DB" w:rsidR="00313592" w:rsidP="0FFA9713" w:rsidRDefault="00313592" w14:paraId="4C5D6EB2" w14:textId="77777777">
      <w:pPr>
        <w:rPr>
          <w:rFonts w:eastAsia="Arial" w:cs="Arial"/>
        </w:rPr>
      </w:pPr>
      <w:r w:rsidRPr="0FFA9713">
        <w:rPr>
          <w:rFonts w:eastAsia="Arial" w:cs="Arial"/>
        </w:rPr>
        <w:t>Check if your rewritten answer:</w:t>
      </w:r>
    </w:p>
    <w:p w:rsidRPr="002807DB" w:rsidR="00313592" w:rsidP="0FFA9713" w:rsidRDefault="00251273" w14:paraId="376C73F6" w14:textId="4CF2CBC1">
      <w:pPr>
        <w:numPr>
          <w:ilvl w:val="0"/>
          <w:numId w:val="14"/>
        </w:numPr>
        <w:rPr>
          <w:rFonts w:eastAsia="Arial" w:cs="Arial"/>
        </w:rPr>
      </w:pPr>
      <w:r>
        <w:rPr>
          <w:rFonts w:eastAsia="Arial" w:cs="Arial"/>
        </w:rPr>
        <w:t>D</w:t>
      </w:r>
      <w:r w:rsidRPr="0FFA9713" w:rsidR="00313592">
        <w:rPr>
          <w:rFonts w:eastAsia="Arial" w:cs="Arial"/>
        </w:rPr>
        <w:t>emonstrates strong knowledge of the scientific method</w:t>
      </w:r>
      <w:r>
        <w:rPr>
          <w:rFonts w:eastAsia="Arial" w:cs="Arial"/>
        </w:rPr>
        <w:t>.</w:t>
      </w:r>
    </w:p>
    <w:p w:rsidRPr="002807DB" w:rsidR="00313592" w:rsidP="0FFA9713" w:rsidRDefault="00251273" w14:paraId="56A98147" w14:textId="3039A0F5">
      <w:pPr>
        <w:numPr>
          <w:ilvl w:val="0"/>
          <w:numId w:val="14"/>
        </w:numPr>
        <w:rPr>
          <w:rFonts w:eastAsia="Arial" w:cs="Arial"/>
        </w:rPr>
      </w:pPr>
      <w:r>
        <w:rPr>
          <w:rFonts w:eastAsia="Arial" w:cs="Arial"/>
        </w:rPr>
        <w:t>E</w:t>
      </w:r>
      <w:r w:rsidRPr="0FFA9713" w:rsidR="00313592">
        <w:rPr>
          <w:rFonts w:eastAsia="Arial" w:cs="Arial"/>
        </w:rPr>
        <w:t xml:space="preserve">xplains the benefits of using </w:t>
      </w:r>
      <w:r>
        <w:rPr>
          <w:rFonts w:eastAsia="Arial" w:cs="Arial"/>
        </w:rPr>
        <w:t xml:space="preserve">the </w:t>
      </w:r>
      <w:r w:rsidRPr="0FFA9713" w:rsidR="00313592">
        <w:rPr>
          <w:rFonts w:eastAsia="Arial" w:cs="Arial"/>
        </w:rPr>
        <w:t>scientific method</w:t>
      </w:r>
      <w:r>
        <w:rPr>
          <w:rFonts w:eastAsia="Arial" w:cs="Arial"/>
        </w:rPr>
        <w:t>.</w:t>
      </w:r>
    </w:p>
    <w:p w:rsidRPr="002807DB" w:rsidR="00313592" w:rsidP="0FFA9713" w:rsidRDefault="00251273" w14:paraId="3FD163A0" w14:textId="2CF90CF2">
      <w:pPr>
        <w:numPr>
          <w:ilvl w:val="0"/>
          <w:numId w:val="14"/>
        </w:numPr>
        <w:rPr>
          <w:rFonts w:eastAsia="Arial" w:cs="Arial"/>
        </w:rPr>
      </w:pPr>
      <w:r>
        <w:rPr>
          <w:rFonts w:eastAsia="Arial" w:cs="Arial"/>
        </w:rPr>
        <w:t>P</w:t>
      </w:r>
      <w:r w:rsidRPr="0FFA9713" w:rsidR="00313592">
        <w:rPr>
          <w:rFonts w:eastAsia="Arial" w:cs="Arial"/>
        </w:rPr>
        <w:t>rovides specific examples related to the given scenario</w:t>
      </w:r>
      <w:r>
        <w:rPr>
          <w:rFonts w:eastAsia="Arial" w:cs="Arial"/>
        </w:rPr>
        <w:t>.</w:t>
      </w:r>
    </w:p>
    <w:p w:rsidRPr="002807DB" w:rsidR="00313592" w:rsidP="0FFA9713" w:rsidRDefault="00251273" w14:paraId="5EE7BB01" w14:textId="28EC25E5">
      <w:pPr>
        <w:numPr>
          <w:ilvl w:val="0"/>
          <w:numId w:val="14"/>
        </w:numPr>
        <w:rPr>
          <w:rFonts w:eastAsia="Arial" w:cs="Arial"/>
        </w:rPr>
      </w:pPr>
      <w:r>
        <w:rPr>
          <w:rFonts w:eastAsia="Arial" w:cs="Arial"/>
        </w:rPr>
        <w:t>J</w:t>
      </w:r>
      <w:r w:rsidRPr="0FFA9713" w:rsidR="00313592">
        <w:rPr>
          <w:rFonts w:eastAsia="Arial" w:cs="Arial"/>
        </w:rPr>
        <w:t>ustifies clearly why the scientific method is appropriate for this engineering problem</w:t>
      </w:r>
      <w:r>
        <w:rPr>
          <w:rFonts w:eastAsia="Arial" w:cs="Arial"/>
        </w:rPr>
        <w:t>.</w:t>
      </w:r>
    </w:p>
    <w:p w:rsidRPr="002807DB" w:rsidR="00313592" w:rsidP="0FFA9713" w:rsidRDefault="00251273" w14:paraId="4B50878F" w14:textId="0ED9B5C1">
      <w:pPr>
        <w:numPr>
          <w:ilvl w:val="0"/>
          <w:numId w:val="14"/>
        </w:numPr>
        <w:rPr>
          <w:rFonts w:eastAsia="Arial" w:cs="Arial"/>
        </w:rPr>
      </w:pPr>
      <w:r>
        <w:rPr>
          <w:rFonts w:eastAsia="Arial" w:cs="Arial"/>
        </w:rPr>
        <w:t>I</w:t>
      </w:r>
      <w:r w:rsidRPr="0FFA9713" w:rsidR="00313592">
        <w:rPr>
          <w:rFonts w:eastAsia="Arial" w:cs="Arial"/>
        </w:rPr>
        <w:t>s clear, logical, and well-structured</w:t>
      </w:r>
      <w:r w:rsidRPr="0FFA9713" w:rsidR="002B312D">
        <w:rPr>
          <w:rFonts w:eastAsia="Arial" w:cs="Arial"/>
        </w:rPr>
        <w:t>.</w:t>
      </w:r>
    </w:p>
    <w:p w:rsidRPr="002807DB" w:rsidR="00F11A99" w:rsidP="0FFA9713" w:rsidRDefault="00F11A99" w14:paraId="7881C4F3" w14:textId="3956A04D">
      <w:pPr>
        <w:rPr>
          <w:rFonts w:eastAsia="Arial" w:cs="Arial"/>
        </w:rPr>
      </w:pPr>
      <w:r w:rsidRPr="0FFA9713">
        <w:rPr>
          <w:rFonts w:eastAsia="Arial" w:cs="Arial"/>
        </w:rPr>
        <w:br w:type="page"/>
      </w:r>
    </w:p>
    <w:p w:rsidRPr="002807DB" w:rsidR="005614F4" w:rsidP="0FFA9713" w:rsidRDefault="005614F4" w14:paraId="54DC13FF" w14:textId="4B4C325E">
      <w:pPr>
        <w:pStyle w:val="Heading2"/>
        <w:rPr>
          <w:rFonts w:eastAsia="Arial" w:cs="Arial"/>
        </w:rPr>
      </w:pPr>
      <w:r w:rsidRPr="0FFA9713">
        <w:rPr>
          <w:rFonts w:eastAsia="Arial" w:cs="Arial"/>
        </w:rPr>
        <w:t xml:space="preserve">AO3 question 2 – Core </w:t>
      </w:r>
      <w:r w:rsidRPr="0FFA9713" w:rsidR="00571ECA">
        <w:rPr>
          <w:rFonts w:eastAsia="Arial" w:cs="Arial"/>
        </w:rPr>
        <w:t>C</w:t>
      </w:r>
      <w:r w:rsidRPr="0FFA9713">
        <w:rPr>
          <w:rFonts w:eastAsia="Arial" w:cs="Arial"/>
        </w:rPr>
        <w:t xml:space="preserve">ontent </w:t>
      </w:r>
      <w:r w:rsidRPr="0FFA9713" w:rsidR="00665F5E">
        <w:rPr>
          <w:rFonts w:eastAsia="Arial" w:cs="Arial"/>
        </w:rPr>
        <w:t>5.8</w:t>
      </w:r>
    </w:p>
    <w:p w:rsidRPr="002807DB" w:rsidR="005614F4" w:rsidP="0FFA9713" w:rsidRDefault="005614F4" w14:paraId="19F81048" w14:textId="77777777">
      <w:pPr>
        <w:rPr>
          <w:rFonts w:eastAsia="Arial" w:cs="Arial"/>
          <w:b/>
          <w:bCs/>
        </w:rPr>
      </w:pPr>
      <w:r w:rsidRPr="0FFA9713">
        <w:rPr>
          <w:rFonts w:eastAsia="Arial" w:cs="Arial"/>
          <w:b/>
          <w:bCs/>
        </w:rPr>
        <w:t>Targeted content</w:t>
      </w:r>
    </w:p>
    <w:p w:rsidRPr="002807DB" w:rsidR="005614F4" w:rsidP="0FFA9713" w:rsidRDefault="00665F5E" w14:paraId="5C954A2F" w14:textId="6118BED9">
      <w:pPr>
        <w:rPr>
          <w:rFonts w:eastAsia="Arial" w:cs="Arial"/>
        </w:rPr>
      </w:pPr>
      <w:r w:rsidRPr="0FFA9713">
        <w:rPr>
          <w:rFonts w:eastAsia="Arial" w:cs="Arial"/>
        </w:rPr>
        <w:t>Thermodynamics in engineering</w:t>
      </w:r>
      <w:r w:rsidR="00251273">
        <w:rPr>
          <w:rFonts w:eastAsia="Arial" w:cs="Arial"/>
        </w:rPr>
        <w:t>.</w:t>
      </w:r>
    </w:p>
    <w:p w:rsidRPr="002807DB" w:rsidR="005614F4" w:rsidP="0FFA9713" w:rsidRDefault="005614F4" w14:paraId="664BD778"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665F5E" w14:paraId="0696141A" w14:textId="671D2EDA">
      <w:pPr>
        <w:rPr>
          <w:rFonts w:eastAsia="Arial" w:cs="Arial"/>
        </w:rPr>
      </w:pPr>
      <w:r w:rsidRPr="0FFA9713">
        <w:rPr>
          <w:rFonts w:eastAsia="Arial" w:cs="Arial"/>
        </w:rPr>
        <w:t>Potential design fault(s) with a heating unit.</w:t>
      </w:r>
    </w:p>
    <w:p w:rsidRPr="002807DB" w:rsidR="005614F4" w:rsidP="0FFA9713" w:rsidRDefault="005614F4" w14:paraId="468DE670" w14:textId="77777777">
      <w:pPr>
        <w:rPr>
          <w:rFonts w:eastAsia="Arial" w:cs="Arial"/>
          <w:b/>
          <w:bCs/>
        </w:rPr>
      </w:pPr>
      <w:r w:rsidRPr="0FFA9713">
        <w:rPr>
          <w:rFonts w:eastAsia="Arial" w:cs="Arial"/>
          <w:b/>
          <w:bCs/>
        </w:rPr>
        <w:t>Question</w:t>
      </w:r>
    </w:p>
    <w:p w:rsidRPr="002807DB" w:rsidR="00665F5E" w:rsidP="0FFA9713" w:rsidRDefault="1D3201C1" w14:paraId="6E2FDEE3" w14:textId="1506F738">
      <w:pPr>
        <w:rPr>
          <w:rFonts w:eastAsia="Arial" w:cs="Arial"/>
        </w:rPr>
      </w:pPr>
      <w:r w:rsidRPr="0FFA9713">
        <w:rPr>
          <w:rFonts w:eastAsia="Arial" w:cs="Arial"/>
        </w:rPr>
        <w:t>A small portable water</w:t>
      </w:r>
      <w:r w:rsidRPr="0FFA9713" w:rsidR="24A9CA1E">
        <w:rPr>
          <w:rFonts w:eastAsia="Arial" w:cs="Arial"/>
        </w:rPr>
        <w:t xml:space="preserve"> </w:t>
      </w:r>
      <w:r w:rsidRPr="0FFA9713">
        <w:rPr>
          <w:rFonts w:eastAsia="Arial" w:cs="Arial"/>
        </w:rPr>
        <w:t xml:space="preserve">heating unit has recently been </w:t>
      </w:r>
      <w:r w:rsidRPr="0FFA9713" w:rsidR="6AA03CAC">
        <w:rPr>
          <w:rFonts w:eastAsia="Arial" w:cs="Arial"/>
        </w:rPr>
        <w:t>noticed</w:t>
      </w:r>
      <w:r w:rsidRPr="0FFA9713">
        <w:rPr>
          <w:rFonts w:eastAsia="Arial" w:cs="Arial"/>
        </w:rPr>
        <w:t xml:space="preserve"> to lose heat too quickly, causing the water to cool down long before use. The manufacturer claims that the unit was designed to minimise </w:t>
      </w:r>
      <w:r w:rsidRPr="0FFA9713" w:rsidR="0012457B">
        <w:rPr>
          <w:rFonts w:eastAsia="Arial" w:cs="Arial"/>
        </w:rPr>
        <w:t>thermal energy</w:t>
      </w:r>
      <w:r w:rsidRPr="0FFA9713">
        <w:rPr>
          <w:rFonts w:eastAsia="Arial" w:cs="Arial"/>
        </w:rPr>
        <w:t xml:space="preserve"> loss. On inspection, the following design features were noted:</w:t>
      </w:r>
    </w:p>
    <w:p w:rsidRPr="002807DB" w:rsidR="00665F5E" w:rsidP="0FFA9713" w:rsidRDefault="00665F5E" w14:paraId="3D86A5DF" w14:textId="110CBFB8">
      <w:pPr>
        <w:numPr>
          <w:ilvl w:val="0"/>
          <w:numId w:val="15"/>
        </w:numPr>
        <w:rPr>
          <w:rFonts w:eastAsia="Arial" w:cs="Arial"/>
        </w:rPr>
      </w:pPr>
      <w:r w:rsidRPr="0FFA9713">
        <w:rPr>
          <w:rFonts w:eastAsia="Arial" w:cs="Arial"/>
        </w:rPr>
        <w:t>The casing is made from two layers of thin</w:t>
      </w:r>
      <w:ins w:author="Alison Ivins" w:date="2026-05-21T15:18:00Z" w16du:dateUtc="2026-05-21T14:18:00Z" w:id="103">
        <w:r w:rsidR="00257FA5">
          <w:rPr>
            <w:rFonts w:eastAsia="Arial" w:cs="Arial"/>
          </w:rPr>
          <w:t>-</w:t>
        </w:r>
      </w:ins>
      <w:del w:author="Alison Ivins" w:date="2026-05-21T15:18:00Z" w16du:dateUtc="2026-05-21T14:18:00Z" w:id="104">
        <w:r w:rsidRPr="0FFA9713" w:rsidDel="00257FA5" w:rsidR="0012457B">
          <w:rPr>
            <w:rFonts w:eastAsia="Arial" w:cs="Arial"/>
          </w:rPr>
          <w:delText xml:space="preserve"> </w:delText>
        </w:r>
      </w:del>
      <w:r w:rsidRPr="0FFA9713" w:rsidR="0012457B">
        <w:rPr>
          <w:rFonts w:eastAsia="Arial" w:cs="Arial"/>
        </w:rPr>
        <w:t>gauge</w:t>
      </w:r>
      <w:r w:rsidRPr="0FFA9713">
        <w:rPr>
          <w:rFonts w:eastAsia="Arial" w:cs="Arial"/>
        </w:rPr>
        <w:t xml:space="preserve"> aluminium</w:t>
      </w:r>
      <w:r w:rsidRPr="0FFA9713" w:rsidR="0012457B">
        <w:rPr>
          <w:rFonts w:eastAsia="Arial" w:cs="Arial"/>
        </w:rPr>
        <w:t xml:space="preserve"> sheets</w:t>
      </w:r>
      <w:r w:rsidRPr="0FFA9713">
        <w:rPr>
          <w:rFonts w:eastAsia="Arial" w:cs="Arial"/>
        </w:rPr>
        <w:t>.</w:t>
      </w:r>
    </w:p>
    <w:p w:rsidRPr="002807DB" w:rsidR="0012457B" w:rsidP="0FFA9713" w:rsidRDefault="0012457B" w14:paraId="02EAD9A7" w14:textId="06AC9105">
      <w:pPr>
        <w:numPr>
          <w:ilvl w:val="0"/>
          <w:numId w:val="15"/>
        </w:numPr>
        <w:rPr>
          <w:rFonts w:eastAsia="Arial" w:cs="Arial"/>
        </w:rPr>
      </w:pPr>
      <w:r w:rsidRPr="0FFA9713">
        <w:rPr>
          <w:rFonts w:eastAsia="Arial" w:cs="Arial"/>
        </w:rPr>
        <w:t>The aluminium sheets are separated by a layer of poorly installed foam insulation with multiple air gaps, and lacks sealing at the joints.</w:t>
      </w:r>
    </w:p>
    <w:p w:rsidRPr="002807DB" w:rsidR="00665F5E" w:rsidP="0FFA9713" w:rsidRDefault="00665F5E" w14:paraId="2B8E3301" w14:textId="77777777">
      <w:pPr>
        <w:numPr>
          <w:ilvl w:val="0"/>
          <w:numId w:val="15"/>
        </w:numPr>
        <w:rPr>
          <w:rFonts w:eastAsia="Arial" w:cs="Arial"/>
        </w:rPr>
      </w:pPr>
      <w:r w:rsidRPr="0FFA9713">
        <w:rPr>
          <w:rFonts w:eastAsia="Arial" w:cs="Arial"/>
        </w:rPr>
        <w:t>The outer surface of the casing is painted matte black.</w:t>
      </w:r>
    </w:p>
    <w:p w:rsidRPr="002807DB" w:rsidR="00665F5E" w:rsidP="0FFA9713" w:rsidRDefault="00665F5E" w14:paraId="09478602" w14:textId="77777777">
      <w:pPr>
        <w:numPr>
          <w:ilvl w:val="0"/>
          <w:numId w:val="15"/>
        </w:numPr>
        <w:rPr>
          <w:rFonts w:eastAsia="Arial" w:cs="Arial"/>
        </w:rPr>
      </w:pPr>
      <w:r w:rsidRPr="0FFA9713">
        <w:rPr>
          <w:rFonts w:eastAsia="Arial" w:cs="Arial"/>
        </w:rPr>
        <w:t>Small ventilation holes are present near the top and bottom of the casing, presumably to allow hot air to escape.</w:t>
      </w:r>
    </w:p>
    <w:p w:rsidRPr="002807DB" w:rsidR="00665F5E" w:rsidP="0FFA9713" w:rsidRDefault="1D3201C1" w14:paraId="17ECA9A2" w14:textId="0456F2F8">
      <w:pPr>
        <w:rPr>
          <w:rFonts w:eastAsia="Arial" w:cs="Arial"/>
        </w:rPr>
      </w:pPr>
      <w:r w:rsidRPr="0FFA9713">
        <w:rPr>
          <w:rFonts w:eastAsia="Arial" w:cs="Arial"/>
        </w:rPr>
        <w:t xml:space="preserve">Evaluate the design features of the </w:t>
      </w:r>
      <w:r w:rsidRPr="0FFA9713" w:rsidR="670D325A">
        <w:rPr>
          <w:rFonts w:eastAsia="Arial" w:cs="Arial"/>
        </w:rPr>
        <w:t>water</w:t>
      </w:r>
      <w:r w:rsidRPr="0FFA9713" w:rsidR="5638C597">
        <w:rPr>
          <w:rFonts w:eastAsia="Arial" w:cs="Arial"/>
        </w:rPr>
        <w:t xml:space="preserve"> </w:t>
      </w:r>
      <w:r w:rsidRPr="0FFA9713">
        <w:rPr>
          <w:rFonts w:eastAsia="Arial" w:cs="Arial"/>
        </w:rPr>
        <w:t>heating unit and its potential to minimise heat loss effectively.</w:t>
      </w:r>
    </w:p>
    <w:p w:rsidRPr="002807DB" w:rsidR="00F40BC6" w:rsidP="0FFA9713" w:rsidRDefault="00F40BC6" w14:paraId="10D5ACFE" w14:textId="77777777">
      <w:pPr>
        <w:rPr>
          <w:rFonts w:eastAsia="Arial" w:cs="Arial"/>
          <w:b/>
          <w:bCs/>
        </w:rPr>
      </w:pPr>
      <w:r w:rsidRPr="0FFA9713">
        <w:rPr>
          <w:rFonts w:eastAsia="Arial" w:cs="Arial"/>
          <w:b/>
          <w:bCs/>
        </w:rPr>
        <w:t>What theory would be appropriate to refer to in the answer (indicative content)</w:t>
      </w:r>
    </w:p>
    <w:p w:rsidRPr="002807DB" w:rsidR="00F40BC6" w:rsidP="0FFA9713" w:rsidRDefault="00980E7E" w14:paraId="705A33C2" w14:textId="5FD636E1">
      <w:pPr>
        <w:pStyle w:val="ListParagraph"/>
        <w:numPr>
          <w:ilvl w:val="0"/>
          <w:numId w:val="16"/>
        </w:numPr>
        <w:ind w:hanging="357"/>
        <w:rPr>
          <w:rFonts w:eastAsia="Arial" w:cs="Arial"/>
        </w:rPr>
      </w:pPr>
      <w:r>
        <w:rPr>
          <w:rFonts w:eastAsia="Arial" w:cs="Arial"/>
        </w:rPr>
        <w:t>H</w:t>
      </w:r>
      <w:r w:rsidRPr="0FFA9713" w:rsidR="00F40BC6">
        <w:rPr>
          <w:rFonts w:eastAsia="Arial" w:cs="Arial"/>
        </w:rPr>
        <w:t>eat transfer principle</w:t>
      </w:r>
    </w:p>
    <w:p w:rsidRPr="002807DB" w:rsidR="00F40BC6" w:rsidP="0FFA9713" w:rsidRDefault="00F818EB" w14:paraId="73438F9D" w14:textId="7CDF9D82">
      <w:pPr>
        <w:pStyle w:val="ListParagraph"/>
        <w:numPr>
          <w:ilvl w:val="1"/>
          <w:numId w:val="16"/>
        </w:numPr>
        <w:ind w:hanging="357"/>
        <w:rPr>
          <w:rFonts w:eastAsia="Arial" w:cs="Arial"/>
        </w:rPr>
      </w:pPr>
      <w:r w:rsidRPr="0FFA9713">
        <w:rPr>
          <w:rFonts w:eastAsia="Arial" w:cs="Arial"/>
        </w:rPr>
        <w:t>c</w:t>
      </w:r>
      <w:r w:rsidRPr="0FFA9713" w:rsidR="00F40BC6">
        <w:rPr>
          <w:rFonts w:eastAsia="Arial" w:cs="Arial"/>
        </w:rPr>
        <w:t>onvection</w:t>
      </w:r>
    </w:p>
    <w:p w:rsidRPr="002807DB" w:rsidR="00F40BC6" w:rsidP="0FFA9713" w:rsidRDefault="00F818EB" w14:paraId="22BFEE55" w14:textId="0AE70179">
      <w:pPr>
        <w:pStyle w:val="ListParagraph"/>
        <w:numPr>
          <w:ilvl w:val="1"/>
          <w:numId w:val="16"/>
        </w:numPr>
        <w:ind w:hanging="357"/>
        <w:rPr>
          <w:rFonts w:eastAsia="Arial" w:cs="Arial"/>
        </w:rPr>
      </w:pPr>
      <w:r w:rsidRPr="0FFA9713">
        <w:rPr>
          <w:rFonts w:eastAsia="Arial" w:cs="Arial"/>
        </w:rPr>
        <w:t>c</w:t>
      </w:r>
      <w:r w:rsidRPr="0FFA9713" w:rsidR="00F40BC6">
        <w:rPr>
          <w:rFonts w:eastAsia="Arial" w:cs="Arial"/>
        </w:rPr>
        <w:t>onduction</w:t>
      </w:r>
    </w:p>
    <w:p w:rsidRPr="002807DB" w:rsidR="00F40BC6" w:rsidP="0FFA9713" w:rsidRDefault="00F818EB" w14:paraId="28D1265F" w14:textId="38043FB0">
      <w:pPr>
        <w:pStyle w:val="ListParagraph"/>
        <w:numPr>
          <w:ilvl w:val="1"/>
          <w:numId w:val="16"/>
        </w:numPr>
        <w:ind w:hanging="357"/>
        <w:rPr>
          <w:rFonts w:eastAsia="Arial" w:cs="Arial"/>
        </w:rPr>
      </w:pPr>
      <w:r w:rsidRPr="0FFA9713">
        <w:rPr>
          <w:rFonts w:eastAsia="Arial" w:cs="Arial"/>
        </w:rPr>
        <w:t>r</w:t>
      </w:r>
      <w:r w:rsidRPr="0FFA9713" w:rsidR="00F40BC6">
        <w:rPr>
          <w:rFonts w:eastAsia="Arial" w:cs="Arial"/>
        </w:rPr>
        <w:t>adiation</w:t>
      </w:r>
      <w:r w:rsidR="00980E7E">
        <w:rPr>
          <w:rFonts w:eastAsia="Arial" w:cs="Arial"/>
        </w:rPr>
        <w:t>.</w:t>
      </w:r>
    </w:p>
    <w:p w:rsidRPr="002807DB" w:rsidR="00F40BC6" w:rsidP="0FFA9713" w:rsidRDefault="00980E7E" w14:paraId="44F06058" w14:textId="2E6AA990">
      <w:pPr>
        <w:pStyle w:val="ListParagraph"/>
        <w:numPr>
          <w:ilvl w:val="0"/>
          <w:numId w:val="16"/>
        </w:numPr>
        <w:ind w:hanging="357"/>
        <w:rPr>
          <w:rFonts w:eastAsia="Arial" w:cs="Arial"/>
        </w:rPr>
      </w:pPr>
      <w:r>
        <w:rPr>
          <w:rFonts w:eastAsia="Arial" w:cs="Arial"/>
        </w:rPr>
        <w:t>T</w:t>
      </w:r>
      <w:r w:rsidRPr="0FFA9713" w:rsidR="00F40BC6">
        <w:rPr>
          <w:rFonts w:eastAsia="Arial" w:cs="Arial"/>
        </w:rPr>
        <w:t>wo layers of casing</w:t>
      </w:r>
      <w:r>
        <w:rPr>
          <w:rFonts w:eastAsia="Arial" w:cs="Arial"/>
        </w:rPr>
        <w:t>.</w:t>
      </w:r>
    </w:p>
    <w:p w:rsidRPr="002807DB" w:rsidR="00F40BC6" w:rsidP="0FFA9713" w:rsidRDefault="00980E7E" w14:paraId="50F8C7CC" w14:textId="48D85611">
      <w:pPr>
        <w:pStyle w:val="ListParagraph"/>
        <w:numPr>
          <w:ilvl w:val="0"/>
          <w:numId w:val="16"/>
        </w:numPr>
        <w:ind w:hanging="357"/>
        <w:rPr>
          <w:rFonts w:eastAsia="Arial" w:cs="Arial"/>
        </w:rPr>
      </w:pPr>
      <w:r>
        <w:rPr>
          <w:rFonts w:eastAsia="Arial" w:cs="Arial"/>
        </w:rPr>
        <w:t>A</w:t>
      </w:r>
      <w:r w:rsidRPr="0FFA9713" w:rsidR="00F40BC6">
        <w:rPr>
          <w:rFonts w:eastAsia="Arial" w:cs="Arial"/>
        </w:rPr>
        <w:t>luminium</w:t>
      </w:r>
      <w:r>
        <w:rPr>
          <w:rFonts w:eastAsia="Arial" w:cs="Arial"/>
        </w:rPr>
        <w:t>.</w:t>
      </w:r>
    </w:p>
    <w:p w:rsidRPr="002807DB" w:rsidR="00F40BC6" w:rsidP="0FFA9713" w:rsidRDefault="00980E7E" w14:paraId="022264BA" w14:textId="7AC73F67">
      <w:pPr>
        <w:pStyle w:val="ListParagraph"/>
        <w:numPr>
          <w:ilvl w:val="0"/>
          <w:numId w:val="16"/>
        </w:numPr>
        <w:ind w:hanging="357"/>
        <w:rPr>
          <w:rFonts w:eastAsia="Arial" w:cs="Arial"/>
        </w:rPr>
      </w:pPr>
      <w:r>
        <w:rPr>
          <w:rFonts w:eastAsia="Arial" w:cs="Arial"/>
        </w:rPr>
        <w:t>F</w:t>
      </w:r>
      <w:r w:rsidRPr="0FFA9713" w:rsidR="00F40BC6">
        <w:rPr>
          <w:rFonts w:eastAsia="Arial" w:cs="Arial"/>
        </w:rPr>
        <w:t>oam insulation</w:t>
      </w:r>
      <w:r>
        <w:rPr>
          <w:rFonts w:eastAsia="Arial" w:cs="Arial"/>
        </w:rPr>
        <w:t>.</w:t>
      </w:r>
    </w:p>
    <w:p w:rsidRPr="002807DB" w:rsidR="00F40BC6" w:rsidP="0FFA9713" w:rsidRDefault="00980E7E" w14:paraId="47528A5A" w14:textId="75BD5087">
      <w:pPr>
        <w:pStyle w:val="ListParagraph"/>
        <w:numPr>
          <w:ilvl w:val="0"/>
          <w:numId w:val="16"/>
        </w:numPr>
        <w:ind w:hanging="357"/>
        <w:rPr>
          <w:rFonts w:eastAsia="Arial" w:cs="Arial"/>
        </w:rPr>
      </w:pPr>
      <w:r>
        <w:rPr>
          <w:rFonts w:eastAsia="Arial" w:cs="Arial"/>
        </w:rPr>
        <w:t>L</w:t>
      </w:r>
      <w:r w:rsidRPr="0FFA9713" w:rsidR="00F40BC6">
        <w:rPr>
          <w:rFonts w:eastAsia="Arial" w:cs="Arial"/>
        </w:rPr>
        <w:t>oose fitting of insulation</w:t>
      </w:r>
      <w:r>
        <w:rPr>
          <w:rFonts w:eastAsia="Arial" w:cs="Arial"/>
        </w:rPr>
        <w:t>.</w:t>
      </w:r>
    </w:p>
    <w:p w:rsidRPr="002807DB" w:rsidR="00F40BC6" w:rsidP="0FFA9713" w:rsidRDefault="00980E7E" w14:paraId="657A9385" w14:textId="1AE246A8">
      <w:pPr>
        <w:pStyle w:val="ListParagraph"/>
        <w:numPr>
          <w:ilvl w:val="0"/>
          <w:numId w:val="16"/>
        </w:numPr>
        <w:ind w:hanging="357"/>
        <w:rPr>
          <w:rFonts w:eastAsia="Arial" w:cs="Arial"/>
        </w:rPr>
      </w:pPr>
      <w:r>
        <w:rPr>
          <w:rFonts w:eastAsia="Arial" w:cs="Arial"/>
        </w:rPr>
        <w:t>J</w:t>
      </w:r>
      <w:r w:rsidRPr="0FFA9713" w:rsidR="00F40BC6">
        <w:rPr>
          <w:rFonts w:eastAsia="Arial" w:cs="Arial"/>
        </w:rPr>
        <w:t>oints not sealed</w:t>
      </w:r>
      <w:r>
        <w:rPr>
          <w:rFonts w:eastAsia="Arial" w:cs="Arial"/>
        </w:rPr>
        <w:t>.</w:t>
      </w:r>
    </w:p>
    <w:p w:rsidRPr="002807DB" w:rsidR="00F40BC6" w:rsidP="0FFA9713" w:rsidRDefault="00980E7E" w14:paraId="28410378" w14:textId="5748B205">
      <w:pPr>
        <w:pStyle w:val="ListParagraph"/>
        <w:numPr>
          <w:ilvl w:val="0"/>
          <w:numId w:val="16"/>
        </w:numPr>
        <w:ind w:hanging="357"/>
        <w:rPr>
          <w:rFonts w:eastAsia="Arial" w:cs="Arial"/>
        </w:rPr>
      </w:pPr>
      <w:r>
        <w:rPr>
          <w:rFonts w:eastAsia="Arial" w:cs="Arial"/>
        </w:rPr>
        <w:t>O</w:t>
      </w:r>
      <w:r w:rsidRPr="0FFA9713" w:rsidR="00F40BC6">
        <w:rPr>
          <w:rFonts w:eastAsia="Arial" w:cs="Arial"/>
        </w:rPr>
        <w:t>uter surface black</w:t>
      </w:r>
      <w:r>
        <w:rPr>
          <w:rFonts w:eastAsia="Arial" w:cs="Arial"/>
        </w:rPr>
        <w:t>.</w:t>
      </w:r>
    </w:p>
    <w:p w:rsidRPr="002807DB" w:rsidR="00F40BC6" w:rsidP="0FFA9713" w:rsidRDefault="00980E7E" w14:paraId="5747FED5" w14:textId="30BCD51E">
      <w:pPr>
        <w:pStyle w:val="ListParagraph"/>
        <w:numPr>
          <w:ilvl w:val="0"/>
          <w:numId w:val="16"/>
        </w:numPr>
        <w:ind w:hanging="357"/>
        <w:rPr>
          <w:rFonts w:eastAsia="Arial" w:cs="Arial"/>
        </w:rPr>
      </w:pPr>
      <w:r>
        <w:rPr>
          <w:rFonts w:eastAsia="Arial" w:cs="Arial"/>
        </w:rPr>
        <w:t>U</w:t>
      </w:r>
      <w:r w:rsidRPr="0FFA9713" w:rsidR="00F40BC6">
        <w:rPr>
          <w:rFonts w:eastAsia="Arial" w:cs="Arial"/>
        </w:rPr>
        <w:t>se of matte paint</w:t>
      </w:r>
      <w:r>
        <w:rPr>
          <w:rFonts w:eastAsia="Arial" w:cs="Arial"/>
        </w:rPr>
        <w:t>.</w:t>
      </w:r>
    </w:p>
    <w:p w:rsidRPr="002807DB" w:rsidR="00F40BC6" w:rsidP="0FFA9713" w:rsidRDefault="00980E7E" w14:paraId="45DAC28E" w14:textId="5EBA6B8C">
      <w:pPr>
        <w:pStyle w:val="ListParagraph"/>
        <w:numPr>
          <w:ilvl w:val="0"/>
          <w:numId w:val="16"/>
        </w:numPr>
        <w:ind w:hanging="357"/>
        <w:rPr>
          <w:rFonts w:eastAsia="Arial" w:cs="Arial"/>
        </w:rPr>
      </w:pPr>
      <w:r>
        <w:rPr>
          <w:rFonts w:eastAsia="Arial" w:cs="Arial"/>
        </w:rPr>
        <w:t>V</w:t>
      </w:r>
      <w:r w:rsidRPr="0FFA9713" w:rsidR="00F40BC6">
        <w:rPr>
          <w:rFonts w:eastAsia="Arial" w:cs="Arial"/>
        </w:rPr>
        <w:t>entilation holes.</w:t>
      </w:r>
    </w:p>
    <w:p w:rsidRPr="002807DB" w:rsidR="008922D2" w:rsidP="0FFA9713" w:rsidRDefault="008922D2" w14:paraId="057C4526" w14:textId="77777777">
      <w:pPr>
        <w:rPr>
          <w:rFonts w:eastAsia="Arial" w:cs="Arial"/>
          <w:b/>
          <w:bCs/>
        </w:rPr>
      </w:pPr>
      <w:r w:rsidRPr="0FFA9713">
        <w:rPr>
          <w:rFonts w:eastAsia="Arial" w:cs="Arial"/>
          <w:b/>
          <w:bCs/>
        </w:rPr>
        <w:t>Model answer – meets required standard</w:t>
      </w:r>
    </w:p>
    <w:p w:rsidRPr="002807DB" w:rsidR="00142571" w:rsidP="0FFA9713" w:rsidRDefault="00142571" w14:paraId="356DD828" w14:textId="40E8F173">
      <w:pPr>
        <w:rPr>
          <w:rFonts w:eastAsia="Arial" w:cs="Arial"/>
        </w:rPr>
      </w:pPr>
      <w:r w:rsidRPr="0FFA9713">
        <w:rPr>
          <w:rFonts w:eastAsia="Arial" w:cs="Arial"/>
        </w:rPr>
        <w:t>When examining the water-heating unit, it becomes clear that several design features fail to minimise heat loss effectively. The casing is made from two thin aluminium sheets</w:t>
      </w:r>
      <w:r w:rsidRPr="0FFA9713" w:rsidR="00377A52">
        <w:rPr>
          <w:rFonts w:eastAsia="Arial" w:cs="Arial"/>
        </w:rPr>
        <w:t>. Using two sheets is an advantage</w:t>
      </w:r>
      <w:ins w:author="Alison Ivins" w:date="2026-05-21T15:18:00Z" w16du:dateUtc="2026-05-21T14:18:00Z" w:id="105">
        <w:r w:rsidR="00257FA5">
          <w:rPr>
            <w:rFonts w:eastAsia="Arial" w:cs="Arial"/>
          </w:rPr>
          <w:t>,</w:t>
        </w:r>
      </w:ins>
      <w:r w:rsidRPr="0FFA9713" w:rsidR="00377A52">
        <w:rPr>
          <w:rFonts w:eastAsia="Arial" w:cs="Arial"/>
        </w:rPr>
        <w:t xml:space="preserve"> so that if heat travels from the first one</w:t>
      </w:r>
      <w:ins w:author="Alison Ivins" w:date="2026-05-21T15:18:00Z" w16du:dateUtc="2026-05-21T14:18:00Z" w:id="106">
        <w:r w:rsidR="00257FA5">
          <w:rPr>
            <w:rFonts w:eastAsia="Arial" w:cs="Arial"/>
          </w:rPr>
          <w:t>,</w:t>
        </w:r>
      </w:ins>
      <w:r w:rsidRPr="0FFA9713" w:rsidR="00377A52">
        <w:rPr>
          <w:rFonts w:eastAsia="Arial" w:cs="Arial"/>
        </w:rPr>
        <w:t xml:space="preserve"> there would be a barrier between the first and second wall</w:t>
      </w:r>
      <w:ins w:author="Alison Ivins" w:date="2026-05-21T15:18:00Z" w16du:dateUtc="2026-05-21T14:18:00Z" w:id="107">
        <w:r w:rsidR="00024888">
          <w:rPr>
            <w:rFonts w:eastAsia="Arial" w:cs="Arial"/>
          </w:rPr>
          <w:t>s</w:t>
        </w:r>
      </w:ins>
      <w:r w:rsidRPr="0FFA9713" w:rsidR="00377A52">
        <w:rPr>
          <w:rFonts w:eastAsia="Arial" w:cs="Arial"/>
        </w:rPr>
        <w:t xml:space="preserve"> to prevent heat from escaping to the environment. However, </w:t>
      </w:r>
      <w:r w:rsidRPr="0FFA9713">
        <w:rPr>
          <w:rFonts w:eastAsia="Arial" w:cs="Arial"/>
        </w:rPr>
        <w:t xml:space="preserve">aluminium is a very good conductor of heat. This means heat from the warm water inside travels quickly through the inner </w:t>
      </w:r>
      <w:r w:rsidRPr="0FFA9713">
        <w:rPr>
          <w:rFonts w:eastAsia="Arial" w:cs="Arial"/>
        </w:rPr>
        <w:t>aluminium layer, across the insulation gaps, and then through the outer layer to the surrounding air. Because the metal is thin, it offers little resistance to this heat flow, so the unit loses heat much faster than intended through conduction.</w:t>
      </w:r>
    </w:p>
    <w:p w:rsidRPr="002807DB" w:rsidR="00142571" w:rsidP="0FFA9713" w:rsidRDefault="00377A52" w14:paraId="520A5949" w14:textId="66A8CC7C">
      <w:pPr>
        <w:rPr>
          <w:rFonts w:eastAsia="Arial" w:cs="Arial"/>
        </w:rPr>
      </w:pPr>
      <w:r w:rsidRPr="0FFA9713">
        <w:rPr>
          <w:rFonts w:eastAsia="Arial" w:cs="Arial"/>
        </w:rPr>
        <w:t xml:space="preserve">It is a positive feature of the design to </w:t>
      </w:r>
      <w:r w:rsidRPr="0FFA9713" w:rsidR="00142571">
        <w:rPr>
          <w:rFonts w:eastAsia="Arial" w:cs="Arial"/>
        </w:rPr>
        <w:t>include a layer of foam insulation</w:t>
      </w:r>
      <w:r w:rsidRPr="0FFA9713">
        <w:rPr>
          <w:rFonts w:eastAsia="Arial" w:cs="Arial"/>
        </w:rPr>
        <w:t xml:space="preserve"> because foam does not conduct heat</w:t>
      </w:r>
      <w:ins w:author="Alison Ivins" w:date="2026-05-21T15:19:00Z" w16du:dateUtc="2026-05-21T14:19:00Z" w:id="108">
        <w:r w:rsidR="00024888">
          <w:rPr>
            <w:rFonts w:eastAsia="Arial" w:cs="Arial"/>
          </w:rPr>
          <w:t>,</w:t>
        </w:r>
      </w:ins>
      <w:r w:rsidRPr="0FFA9713">
        <w:rPr>
          <w:rFonts w:eastAsia="Arial" w:cs="Arial"/>
        </w:rPr>
        <w:t xml:space="preserve"> thereby preventing heat loss. However, </w:t>
      </w:r>
      <w:r w:rsidRPr="0FFA9713" w:rsidR="00142571">
        <w:rPr>
          <w:rFonts w:eastAsia="Arial" w:cs="Arial"/>
        </w:rPr>
        <w:t>it is loosely fitted and contains several gaps and unsealed joints. Insulation only works properly when it is fitted tightly, with no spaces for air to move around. In this unit, the gaps allow warm air to move and escape, which increases heat loss through convection. The unsealed joints also allow cooler outside air to enter and mix with the warmer air inside the casing. As a result, the insulation cannot perform to its rated level and offers far less protection than expected.</w:t>
      </w:r>
    </w:p>
    <w:p w:rsidRPr="002807DB" w:rsidR="00142571" w:rsidP="0FFA9713" w:rsidRDefault="00142571" w14:paraId="72102ECB" w14:textId="703C319D">
      <w:pPr>
        <w:rPr>
          <w:rFonts w:eastAsia="Arial" w:cs="Arial"/>
        </w:rPr>
      </w:pPr>
      <w:r w:rsidRPr="0FFA9713">
        <w:rPr>
          <w:rFonts w:eastAsia="Arial" w:cs="Arial"/>
        </w:rPr>
        <w:t>The casing has also been painted matte black</w:t>
      </w:r>
      <w:ins w:author="Alison Ivins" w:date="2026-05-21T15:19:00Z" w16du:dateUtc="2026-05-21T14:19:00Z" w:id="109">
        <w:r w:rsidR="00024888">
          <w:rPr>
            <w:rFonts w:eastAsia="Arial" w:cs="Arial"/>
          </w:rPr>
          <w:t>,</w:t>
        </w:r>
      </w:ins>
      <w:r w:rsidRPr="0FFA9713">
        <w:rPr>
          <w:rFonts w:eastAsia="Arial" w:cs="Arial"/>
        </w:rPr>
        <w:t xml:space="preserve"> which increases heat loss. Matte black surfaces are good emitters of radiant heat; hence</w:t>
      </w:r>
      <w:ins w:author="Alison Ivins" w:date="2026-05-21T15:19:00Z" w16du:dateUtc="2026-05-21T14:19:00Z" w:id="110">
        <w:r w:rsidR="00024888">
          <w:rPr>
            <w:rFonts w:eastAsia="Arial" w:cs="Arial"/>
          </w:rPr>
          <w:t>,</w:t>
        </w:r>
      </w:ins>
      <w:r w:rsidRPr="0FFA9713">
        <w:rPr>
          <w:rFonts w:eastAsia="Arial" w:cs="Arial"/>
        </w:rPr>
        <w:t xml:space="preserve"> their high emissivity will enhance heat loss due to radiation.</w:t>
      </w:r>
    </w:p>
    <w:p w:rsidRPr="002807DB" w:rsidR="00A52710" w:rsidP="0FFA9713" w:rsidRDefault="00142571" w14:paraId="5971C379" w14:textId="77777777">
      <w:pPr>
        <w:rPr>
          <w:rFonts w:eastAsia="Arial" w:cs="Arial"/>
        </w:rPr>
      </w:pPr>
      <w:r w:rsidRPr="0FFA9713">
        <w:rPr>
          <w:rFonts w:eastAsia="Arial" w:cs="Arial"/>
        </w:rPr>
        <w:t xml:space="preserve">Finally, the casing includes small ventilation holes near the top and bottom. These holes create a natural circulation of air because warm air rises and escapes through the top holes, while cooler air is drawn in through the bottom ones. This effect speeds up convective heat loss and constantly removes warm air from inside the casing. </w:t>
      </w:r>
    </w:p>
    <w:p w:rsidRPr="002807DB" w:rsidR="00142571" w:rsidP="0FFA9713" w:rsidRDefault="00142571" w14:paraId="71E00373" w14:textId="39C86FB2">
      <w:pPr>
        <w:rPr>
          <w:rFonts w:eastAsia="Arial" w:cs="Arial"/>
        </w:rPr>
      </w:pPr>
      <w:r w:rsidRPr="0FFA9713">
        <w:rPr>
          <w:rFonts w:eastAsia="Arial" w:cs="Arial"/>
        </w:rPr>
        <w:t>Altogether, these design features work against the goal of minimising heat loss, resulting in a unit that cools much more quickly than expected.</w:t>
      </w:r>
    </w:p>
    <w:p w:rsidRPr="002807DB" w:rsidR="005614F4" w:rsidP="0FFA9713" w:rsidRDefault="005614F4" w14:paraId="3914AEE9" w14:textId="77777777">
      <w:pPr>
        <w:rPr>
          <w:rFonts w:eastAsia="Arial" w:cs="Arial"/>
          <w:b/>
          <w:bCs/>
        </w:rPr>
      </w:pPr>
      <w:r w:rsidRPr="0FFA9713">
        <w:rPr>
          <w:rFonts w:eastAsia="Arial" w:cs="Arial"/>
          <w:b/>
          <w:bCs/>
        </w:rPr>
        <w:t>Why is this a model answer?</w:t>
      </w:r>
    </w:p>
    <w:p w:rsidRPr="002807DB" w:rsidR="005614F4" w:rsidP="0FFA9713" w:rsidRDefault="00B074D8" w14:paraId="6986E9FF" w14:textId="70F86C1E">
      <w:pPr>
        <w:rPr>
          <w:rFonts w:eastAsia="Arial" w:cs="Arial"/>
        </w:rPr>
      </w:pPr>
      <w:r w:rsidRPr="0FFA9713">
        <w:rPr>
          <w:rFonts w:eastAsia="Arial" w:cs="Arial"/>
        </w:rPr>
        <w:t>This is a model answer because it demonstrates a clear</w:t>
      </w:r>
      <w:ins w:author="Alison Ivins" w:date="2026-05-21T15:19:00Z" w16du:dateUtc="2026-05-21T14:19:00Z" w:id="111">
        <w:r w:rsidR="00024888">
          <w:rPr>
            <w:rFonts w:eastAsia="Arial" w:cs="Arial"/>
          </w:rPr>
          <w:t>,</w:t>
        </w:r>
      </w:ins>
      <w:r w:rsidRPr="0FFA9713">
        <w:rPr>
          <w:rFonts w:eastAsia="Arial" w:cs="Arial"/>
        </w:rPr>
        <w:t xml:space="preserve"> well-structured evaluation of the scientific principles behind heat loss. It does not simply list problems instead</w:t>
      </w:r>
      <w:ins w:author="Alison Ivins" w:date="2026-05-21T15:19:00Z" w16du:dateUtc="2026-05-21T14:19:00Z" w:id="112">
        <w:r w:rsidR="00024888">
          <w:rPr>
            <w:rFonts w:eastAsia="Arial" w:cs="Arial"/>
          </w:rPr>
          <w:t>,</w:t>
        </w:r>
      </w:ins>
      <w:r w:rsidRPr="0FFA9713">
        <w:rPr>
          <w:rFonts w:eastAsia="Arial" w:cs="Arial"/>
        </w:rPr>
        <w:t xml:space="preserve"> it links each design issue to a specific mode of heat transfer</w:t>
      </w:r>
      <w:ins w:author="Alison Ivins" w:date="2026-05-21T15:19:00Z" w16du:dateUtc="2026-05-21T14:19:00Z" w:id="113">
        <w:r w:rsidR="00024888">
          <w:rPr>
            <w:rFonts w:eastAsia="Arial" w:cs="Arial"/>
          </w:rPr>
          <w:t>,</w:t>
        </w:r>
      </w:ins>
      <w:r w:rsidRPr="0FFA9713">
        <w:rPr>
          <w:rFonts w:eastAsia="Arial" w:cs="Arial"/>
        </w:rPr>
        <w:t xml:space="preserve"> showing an accurate understanding of how and why the unit loses heat. It </w:t>
      </w:r>
      <w:r w:rsidRPr="0FFA9713" w:rsidR="00DA3DD9">
        <w:rPr>
          <w:rFonts w:eastAsia="Arial" w:cs="Arial"/>
        </w:rPr>
        <w:t>identifies the design flaws, explains their effects,</w:t>
      </w:r>
      <w:r w:rsidRPr="0FFA9713">
        <w:rPr>
          <w:rFonts w:eastAsia="Arial" w:cs="Arial"/>
        </w:rPr>
        <w:t xml:space="preserve"> and shows understanding of the topic using precise scientific language. Each design feature has clearly been evaluated</w:t>
      </w:r>
      <w:ins w:author="Alison Ivins" w:date="2026-05-21T15:19:00Z" w16du:dateUtc="2026-05-21T14:19:00Z" w:id="114">
        <w:r w:rsidR="00024888">
          <w:rPr>
            <w:rFonts w:eastAsia="Arial" w:cs="Arial"/>
          </w:rPr>
          <w:t>,</w:t>
        </w:r>
      </w:ins>
      <w:r w:rsidRPr="0FFA9713">
        <w:rPr>
          <w:rFonts w:eastAsia="Arial" w:cs="Arial"/>
        </w:rPr>
        <w:t xml:space="preserve"> indicating the potential benefits as well as flaws in the design. The language used is clearly evaluative.  There is a conclusion provided</w:t>
      </w:r>
      <w:del w:author="Alison Ivins" w:date="2026-05-21T15:19:00Z" w16du:dateUtc="2026-05-21T14:19:00Z" w:id="115">
        <w:r w:rsidRPr="0FFA9713" w:rsidDel="00024888">
          <w:rPr>
            <w:rFonts w:eastAsia="Arial" w:cs="Arial"/>
          </w:rPr>
          <w:delText xml:space="preserve"> and</w:delText>
        </w:r>
      </w:del>
      <w:r w:rsidRPr="0FFA9713">
        <w:rPr>
          <w:rFonts w:eastAsia="Arial" w:cs="Arial"/>
        </w:rPr>
        <w:t xml:space="preserve">, </w:t>
      </w:r>
      <w:ins w:author="Alison Ivins" w:date="2026-05-21T15:19:00Z" w16du:dateUtc="2026-05-21T14:19:00Z" w:id="116">
        <w:r w:rsidR="00024888">
          <w:rPr>
            <w:rFonts w:eastAsia="Arial" w:cs="Arial"/>
          </w:rPr>
          <w:t xml:space="preserve">and </w:t>
        </w:r>
      </w:ins>
      <w:r w:rsidRPr="0FFA9713">
        <w:rPr>
          <w:rFonts w:eastAsia="Arial" w:cs="Arial"/>
        </w:rPr>
        <w:t xml:space="preserve">although limited in detail, </w:t>
      </w:r>
      <w:ins w:author="Alison Ivins" w:date="2026-05-21T15:19:00Z" w16du:dateUtc="2026-05-21T14:19:00Z" w:id="117">
        <w:r w:rsidR="00024888">
          <w:rPr>
            <w:rFonts w:eastAsia="Arial" w:cs="Arial"/>
          </w:rPr>
          <w:t xml:space="preserve">it </w:t>
        </w:r>
      </w:ins>
      <w:r w:rsidRPr="0FFA9713">
        <w:rPr>
          <w:rFonts w:eastAsia="Arial" w:cs="Arial"/>
        </w:rPr>
        <w:t>is sufficient to show an overall understanding.</w:t>
      </w:r>
    </w:p>
    <w:p w:rsidRPr="002807DB" w:rsidR="005614F4" w:rsidP="0FFA9713" w:rsidRDefault="005614F4" w14:paraId="77CBD52B" w14:textId="77777777">
      <w:pPr>
        <w:rPr>
          <w:rFonts w:eastAsia="Arial" w:cs="Arial"/>
          <w:b/>
          <w:bCs/>
        </w:rPr>
      </w:pPr>
      <w:r w:rsidRPr="0FFA9713">
        <w:rPr>
          <w:rFonts w:eastAsia="Arial" w:cs="Arial"/>
          <w:b/>
          <w:bCs/>
        </w:rPr>
        <w:t>Model answer – development required</w:t>
      </w:r>
    </w:p>
    <w:p w:rsidRPr="002807DB" w:rsidR="00767790" w:rsidP="0FFA9713" w:rsidRDefault="00767790" w14:paraId="672C0B6C" w14:textId="147AF4A5">
      <w:pPr>
        <w:rPr>
          <w:rFonts w:eastAsia="Arial" w:cs="Arial"/>
        </w:rPr>
      </w:pPr>
      <w:r w:rsidRPr="0FFA9713">
        <w:rPr>
          <w:rFonts w:eastAsia="Arial" w:cs="Arial"/>
        </w:rPr>
        <w:t>The water</w:t>
      </w:r>
      <w:r w:rsidRPr="0FFA9713" w:rsidR="0012457B">
        <w:rPr>
          <w:rFonts w:eastAsia="Arial" w:cs="Arial"/>
        </w:rPr>
        <w:t>-</w:t>
      </w:r>
      <w:r w:rsidRPr="0FFA9713">
        <w:rPr>
          <w:rFonts w:eastAsia="Arial" w:cs="Arial"/>
        </w:rPr>
        <w:t>heating unit loses heat because the materials and components do not allow heat to be stable. The aluminium sheets are too thin</w:t>
      </w:r>
      <w:ins w:author="Alison Ivins" w:date="2026-05-21T15:20:00Z" w16du:dateUtc="2026-05-21T14:20:00Z" w:id="118">
        <w:r w:rsidR="00024888">
          <w:rPr>
            <w:rFonts w:eastAsia="Arial" w:cs="Arial"/>
          </w:rPr>
          <w:t>,</w:t>
        </w:r>
      </w:ins>
      <w:r w:rsidRPr="0FFA9713">
        <w:rPr>
          <w:rFonts w:eastAsia="Arial" w:cs="Arial"/>
        </w:rPr>
        <w:t xml:space="preserve"> which means the heat molecules escape quickly through the metal layers. Since aluminium is a reactive metal, the heat molecules travel straight through it without resistance, causing rapid cooling of the water.</w:t>
      </w:r>
    </w:p>
    <w:p w:rsidRPr="002807DB" w:rsidR="00767790" w:rsidP="0FFA9713" w:rsidRDefault="00767790" w14:paraId="1FBF217A" w14:textId="428AC8AB">
      <w:pPr>
        <w:rPr>
          <w:rFonts w:eastAsia="Arial" w:cs="Arial"/>
        </w:rPr>
      </w:pPr>
      <w:r w:rsidRPr="0FFA9713">
        <w:rPr>
          <w:rFonts w:eastAsia="Arial" w:cs="Arial"/>
        </w:rPr>
        <w:t xml:space="preserve">The foam insulation is another problem because it is not properly bonded. The gaps in the foam let heat particles leak out into the environment. Also, because the joints are not sealed, the insulation cannot maintain </w:t>
      </w:r>
      <w:del w:author="Alison Ivins" w:date="2026-05-21T15:20:00Z" w16du:dateUtc="2026-05-21T14:20:00Z" w:id="119">
        <w:r w:rsidRPr="0FFA9713" w:rsidDel="00024888">
          <w:rPr>
            <w:rFonts w:eastAsia="Arial" w:cs="Arial"/>
          </w:rPr>
          <w:delText xml:space="preserve">a </w:delText>
        </w:r>
      </w:del>
      <w:r w:rsidRPr="0FFA9713">
        <w:rPr>
          <w:rFonts w:eastAsia="Arial" w:cs="Arial"/>
        </w:rPr>
        <w:t>proper stability.</w:t>
      </w:r>
    </w:p>
    <w:p w:rsidRPr="002807DB" w:rsidR="00767790" w:rsidP="0FFA9713" w:rsidRDefault="00767790" w14:paraId="027406BD" w14:textId="77777777">
      <w:pPr>
        <w:rPr>
          <w:rFonts w:eastAsia="Arial" w:cs="Arial"/>
        </w:rPr>
      </w:pPr>
      <w:r w:rsidRPr="0FFA9713">
        <w:rPr>
          <w:rFonts w:eastAsia="Arial" w:cs="Arial"/>
        </w:rPr>
        <w:t>The matte black paint on the outside is also an issue because black surfaces have high radiology. This means the paint allows excessive heat to escape from the heating unit.</w:t>
      </w:r>
    </w:p>
    <w:p w:rsidRPr="002807DB" w:rsidR="00767790" w:rsidP="0FFA9713" w:rsidRDefault="00767790" w14:paraId="383323BA" w14:textId="77777777">
      <w:pPr>
        <w:rPr>
          <w:rFonts w:eastAsia="Arial" w:cs="Arial"/>
        </w:rPr>
      </w:pPr>
      <w:r w:rsidRPr="0FFA9713">
        <w:rPr>
          <w:rFonts w:eastAsia="Arial" w:cs="Arial"/>
        </w:rPr>
        <w:t>The ventilation holes near the top and bottom create a strong escape route for heat molecules. This causes internal hot air to rise upward and outwards. As a result, the hot air in the unit reduces making the water to lose its temperature very fast.</w:t>
      </w:r>
    </w:p>
    <w:p w:rsidRPr="002807DB" w:rsidR="005614F4" w:rsidP="0FFA9713" w:rsidRDefault="005614F4" w14:paraId="4820137D" w14:textId="77777777">
      <w:pPr>
        <w:tabs>
          <w:tab w:val="left" w:pos="2268"/>
        </w:tabs>
        <w:rPr>
          <w:rFonts w:eastAsia="Arial" w:cs="Arial"/>
          <w:b/>
          <w:bCs/>
        </w:rPr>
      </w:pPr>
      <w:r w:rsidRPr="0FFA9713">
        <w:rPr>
          <w:rFonts w:eastAsia="Arial" w:cs="Arial"/>
          <w:b/>
          <w:bCs/>
        </w:rPr>
        <w:t>Why does this answer indicate the learner needs further development?</w:t>
      </w:r>
    </w:p>
    <w:p w:rsidRPr="002807DB" w:rsidR="005614F4" w:rsidP="0FFA9713" w:rsidRDefault="00432A2A" w14:paraId="11987CA1" w14:textId="4DA5A011">
      <w:pPr>
        <w:rPr>
          <w:rFonts w:eastAsia="Arial" w:cs="Arial"/>
        </w:rPr>
      </w:pPr>
      <w:r>
        <w:rPr>
          <w:rFonts w:eastAsia="Arial" w:cs="Arial"/>
        </w:rPr>
        <w:t>This answer</w:t>
      </w:r>
      <w:r w:rsidRPr="0FFA9713" w:rsidR="003A5DE8">
        <w:rPr>
          <w:rFonts w:eastAsia="Arial" w:cs="Arial"/>
        </w:rPr>
        <w:t xml:space="preserve"> needs further development because it demonstrates weak use of scientific terminology and </w:t>
      </w:r>
      <w:ins w:author="Alison Ivins" w:date="2026-05-21T15:21:00Z" w16du:dateUtc="2026-05-21T14:21:00Z" w:id="120">
        <w:r w:rsidR="00024888">
          <w:rPr>
            <w:rFonts w:eastAsia="Arial" w:cs="Arial"/>
          </w:rPr>
          <w:t xml:space="preserve">an </w:t>
        </w:r>
      </w:ins>
      <w:r w:rsidRPr="0FFA9713" w:rsidR="003A5DE8">
        <w:rPr>
          <w:rFonts w:eastAsia="Arial" w:cs="Arial"/>
        </w:rPr>
        <w:t>inaccurate understanding of heat transfer processes. The use of terms such as heat molecules and heat particles</w:t>
      </w:r>
      <w:ins w:author="Alison Ivins" w:date="2026-05-21T15:21:00Z" w16du:dateUtc="2026-05-21T14:21:00Z" w:id="121">
        <w:r w:rsidR="00024888">
          <w:rPr>
            <w:rFonts w:eastAsia="Arial" w:cs="Arial"/>
          </w:rPr>
          <w:t>,</w:t>
        </w:r>
      </w:ins>
      <w:r w:rsidRPr="0FFA9713" w:rsidR="003A5DE8">
        <w:rPr>
          <w:rFonts w:eastAsia="Arial" w:cs="Arial"/>
        </w:rPr>
        <w:t xml:space="preserve"> and aluminium being reactive</w:t>
      </w:r>
      <w:ins w:author="Alison Ivins" w:date="2026-05-21T15:21:00Z" w16du:dateUtc="2026-05-21T14:21:00Z" w:id="122">
        <w:r w:rsidR="00024888">
          <w:rPr>
            <w:rFonts w:eastAsia="Arial" w:cs="Arial"/>
          </w:rPr>
          <w:t>,</w:t>
        </w:r>
      </w:ins>
      <w:r w:rsidRPr="0FFA9713" w:rsidR="003A5DE8">
        <w:rPr>
          <w:rFonts w:eastAsia="Arial" w:cs="Arial"/>
        </w:rPr>
        <w:t xml:space="preserve"> shows that the learner has not developed the technical language and full understanding of heat transfer processes. Also, the explanation does not link to the three major concepts in heat transfer – convection, conduction and radiation. The learner identifies problems but doesn’t explain them in a logically structured way.</w:t>
      </w:r>
    </w:p>
    <w:p w:rsidRPr="002807DB" w:rsidR="005614F4" w:rsidP="0FFA9713" w:rsidRDefault="005614F4" w14:paraId="21F1D447" w14:textId="77777777">
      <w:pPr>
        <w:rPr>
          <w:rFonts w:eastAsia="Arial" w:cs="Arial"/>
        </w:rPr>
      </w:pPr>
    </w:p>
    <w:p w:rsidRPr="002807DB" w:rsidR="005614F4" w:rsidP="0FFA9713" w:rsidRDefault="005614F4" w14:paraId="45AC9D19"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76C8216" w14:paraId="72A5609C" w14:textId="36DDEBB0">
      <w:pPr>
        <w:pStyle w:val="Heading2"/>
        <w:rPr>
          <w:rFonts w:eastAsia="Arial" w:cs="Arial"/>
        </w:rPr>
      </w:pPr>
      <w:r w:rsidRPr="0FFA9713">
        <w:rPr>
          <w:rFonts w:eastAsia="Arial" w:cs="Arial"/>
        </w:rPr>
        <w:t xml:space="preserve">AO3 question 2 development activity – </w:t>
      </w:r>
      <w:r w:rsidRPr="0FFA9713" w:rsidR="56843F78">
        <w:rPr>
          <w:rFonts w:eastAsia="Arial" w:cs="Arial"/>
        </w:rPr>
        <w:t>improve understanding of the heat transfer process</w:t>
      </w:r>
    </w:p>
    <w:p w:rsidRPr="002807DB" w:rsidR="00D561C3" w:rsidP="0FFA9713" w:rsidRDefault="33FE5AF2" w14:paraId="220E22AF" w14:textId="1C938D7B">
      <w:pPr>
        <w:rPr>
          <w:rFonts w:eastAsia="Arial" w:cs="Arial"/>
          <w:b/>
          <w:bCs/>
        </w:rPr>
      </w:pPr>
      <w:r w:rsidRPr="0FFA9713">
        <w:rPr>
          <w:rFonts w:eastAsia="Arial" w:cs="Arial"/>
          <w:b/>
          <w:bCs/>
        </w:rPr>
        <w:t>Task</w:t>
      </w:r>
      <w:r w:rsidRPr="0FFA9713" w:rsidR="56843F78">
        <w:rPr>
          <w:rFonts w:eastAsia="Arial" w:cs="Arial"/>
          <w:b/>
          <w:bCs/>
        </w:rPr>
        <w:t xml:space="preserve"> 1</w:t>
      </w:r>
    </w:p>
    <w:p w:rsidRPr="002807DB" w:rsidR="00D561C3" w:rsidP="0FFA9713" w:rsidRDefault="00D561C3" w14:paraId="3F7FD995" w14:textId="1D3B0B5A">
      <w:pPr>
        <w:rPr>
          <w:rFonts w:eastAsia="Arial" w:cs="Arial"/>
        </w:rPr>
      </w:pPr>
      <w:r w:rsidRPr="0FFA9713">
        <w:rPr>
          <w:rFonts w:eastAsia="Arial" w:cs="Arial"/>
        </w:rPr>
        <w:t xml:space="preserve">Go back through your notes on heat transfer processes. You can also refer to a textbook if available. Identify key scientific terms that are relevant to the process.  </w:t>
      </w:r>
    </w:p>
    <w:p w:rsidRPr="002807DB" w:rsidR="00D561C3" w:rsidP="0FFA9713" w:rsidRDefault="00D561C3" w14:paraId="53692AD8" w14:textId="77777777">
      <w:pPr>
        <w:rPr>
          <w:rFonts w:eastAsia="Arial" w:cs="Arial"/>
        </w:rPr>
      </w:pPr>
      <w:r w:rsidRPr="0FFA9713">
        <w:rPr>
          <w:rFonts w:eastAsia="Arial" w:cs="Arial"/>
        </w:rPr>
        <w:t>Create a glossary of those key terms.</w:t>
      </w:r>
    </w:p>
    <w:p w:rsidRPr="002807DB" w:rsidR="00D561C3" w:rsidP="0FFA9713" w:rsidRDefault="00D561C3" w14:paraId="3B0ACE5F" w14:textId="31818072">
      <w:pPr>
        <w:rPr>
          <w:rFonts w:eastAsia="Arial" w:cs="Arial"/>
        </w:rPr>
      </w:pPr>
      <w:r w:rsidRPr="0FFA9713">
        <w:rPr>
          <w:rFonts w:eastAsia="Arial" w:cs="Arial"/>
        </w:rPr>
        <w:t>For each term</w:t>
      </w:r>
      <w:ins w:author="Alison Ivins" w:date="2026-05-21T15:21:00Z" w16du:dateUtc="2026-05-21T14:21:00Z" w:id="123">
        <w:r w:rsidR="00024888">
          <w:rPr>
            <w:rFonts w:eastAsia="Arial" w:cs="Arial"/>
          </w:rPr>
          <w:t>,</w:t>
        </w:r>
      </w:ins>
      <w:r w:rsidRPr="0FFA9713">
        <w:rPr>
          <w:rFonts w:eastAsia="Arial" w:cs="Arial"/>
        </w:rPr>
        <w:t xml:space="preserve"> provide a definition. Then check your definition against the definition in a textbook or online.</w:t>
      </w:r>
    </w:p>
    <w:p w:rsidRPr="002807DB" w:rsidR="00D561C3" w:rsidP="0FFA9713" w:rsidRDefault="56843F78" w14:paraId="1AE80B10" w14:textId="2922E25F">
      <w:pPr>
        <w:rPr>
          <w:rFonts w:eastAsia="Arial" w:cs="Arial"/>
        </w:rPr>
      </w:pPr>
      <w:r w:rsidRPr="0FFA9713">
        <w:rPr>
          <w:rFonts w:eastAsia="Arial" w:cs="Arial"/>
        </w:rPr>
        <w:t>For each term, add an example relevant to the water</w:t>
      </w:r>
      <w:r w:rsidRPr="0FFA9713" w:rsidR="6C4CE352">
        <w:rPr>
          <w:rFonts w:eastAsia="Arial" w:cs="Arial"/>
        </w:rPr>
        <w:t xml:space="preserve"> </w:t>
      </w:r>
      <w:r w:rsidRPr="0FFA9713">
        <w:rPr>
          <w:rFonts w:eastAsia="Arial" w:cs="Arial"/>
        </w:rPr>
        <w:t>heating unit.</w:t>
      </w:r>
    </w:p>
    <w:p w:rsidRPr="002807DB" w:rsidR="00D561C3" w:rsidP="0FFA9713" w:rsidRDefault="2215C6C5" w14:paraId="1AC873F2" w14:textId="46ADB430">
      <w:pPr>
        <w:rPr>
          <w:rFonts w:eastAsia="Arial" w:cs="Arial"/>
          <w:b/>
          <w:bCs/>
        </w:rPr>
      </w:pPr>
      <w:r w:rsidRPr="0FFA9713">
        <w:rPr>
          <w:rFonts w:eastAsia="Arial" w:cs="Arial"/>
          <w:b/>
          <w:bCs/>
        </w:rPr>
        <w:t>Task</w:t>
      </w:r>
      <w:r w:rsidRPr="0FFA9713" w:rsidR="56843F78">
        <w:rPr>
          <w:rFonts w:eastAsia="Arial" w:cs="Arial"/>
          <w:b/>
          <w:bCs/>
        </w:rPr>
        <w:t xml:space="preserve"> 2</w:t>
      </w:r>
    </w:p>
    <w:p w:rsidRPr="002807DB" w:rsidR="00D561C3" w:rsidP="0FFA9713" w:rsidRDefault="00D561C3" w14:paraId="56E96EE4" w14:textId="26DEE517">
      <w:pPr>
        <w:rPr>
          <w:rFonts w:eastAsia="Arial" w:cs="Arial"/>
        </w:rPr>
      </w:pPr>
      <w:r w:rsidRPr="0FFA9713">
        <w:rPr>
          <w:rFonts w:eastAsia="Arial" w:cs="Arial"/>
        </w:rPr>
        <w:t>Take a paragraph from your original response to the water-heater question.</w:t>
      </w:r>
    </w:p>
    <w:p w:rsidRPr="002807DB" w:rsidR="00D561C3" w:rsidP="0FFA9713" w:rsidRDefault="00D561C3" w14:paraId="545016FD" w14:textId="30578DAB">
      <w:pPr>
        <w:numPr>
          <w:ilvl w:val="0"/>
          <w:numId w:val="17"/>
        </w:numPr>
        <w:rPr>
          <w:rFonts w:eastAsia="Arial" w:cs="Arial"/>
        </w:rPr>
      </w:pPr>
      <w:r w:rsidRPr="0FFA9713">
        <w:rPr>
          <w:rFonts w:eastAsia="Arial" w:cs="Arial"/>
        </w:rPr>
        <w:t>Identify any incorrect technical statements (e.g., “black paint allows heat to escape”).</w:t>
      </w:r>
    </w:p>
    <w:p w:rsidRPr="002807DB" w:rsidR="00D561C3" w:rsidP="0FFA9713" w:rsidRDefault="00D561C3" w14:paraId="1F8ED2E9" w14:textId="77777777">
      <w:pPr>
        <w:numPr>
          <w:ilvl w:val="0"/>
          <w:numId w:val="17"/>
        </w:numPr>
        <w:rPr>
          <w:rFonts w:eastAsia="Arial" w:cs="Arial"/>
        </w:rPr>
      </w:pPr>
      <w:r w:rsidRPr="0FFA9713">
        <w:rPr>
          <w:rFonts w:eastAsia="Arial" w:cs="Arial"/>
        </w:rPr>
        <w:t>Correct them using proper technical terms (e.g., “matte black surfaces have high emissivity, meaning they radiate heat more effectively”).</w:t>
      </w:r>
    </w:p>
    <w:p w:rsidRPr="002807DB" w:rsidR="00D561C3" w:rsidP="0FFA9713" w:rsidRDefault="56843F78" w14:paraId="453DF6CE" w14:textId="77777777">
      <w:pPr>
        <w:numPr>
          <w:ilvl w:val="0"/>
          <w:numId w:val="17"/>
        </w:numPr>
        <w:rPr>
          <w:rFonts w:eastAsia="Arial" w:cs="Arial"/>
        </w:rPr>
      </w:pPr>
      <w:r w:rsidRPr="0FFA9713">
        <w:rPr>
          <w:rFonts w:eastAsia="Arial" w:cs="Arial"/>
        </w:rPr>
        <w:t>Rewrite the paragraph using improved vocabulary and clearer logic.</w:t>
      </w:r>
    </w:p>
    <w:p w:rsidRPr="002807DB" w:rsidR="00D561C3" w:rsidP="0FFA9713" w:rsidRDefault="40F65E13" w14:paraId="75322595" w14:textId="314FA751">
      <w:pPr>
        <w:rPr>
          <w:rFonts w:eastAsia="Arial" w:cs="Arial"/>
          <w:b/>
          <w:bCs/>
        </w:rPr>
      </w:pPr>
      <w:r w:rsidRPr="0FFA9713">
        <w:rPr>
          <w:rFonts w:eastAsia="Arial" w:cs="Arial"/>
          <w:b/>
          <w:bCs/>
        </w:rPr>
        <w:t>Task</w:t>
      </w:r>
      <w:r w:rsidRPr="0FFA9713" w:rsidR="56843F78">
        <w:rPr>
          <w:rFonts w:eastAsia="Arial" w:cs="Arial"/>
          <w:b/>
          <w:bCs/>
        </w:rPr>
        <w:t xml:space="preserve"> 3</w:t>
      </w:r>
    </w:p>
    <w:p w:rsidRPr="002807DB" w:rsidR="00D561C3" w:rsidP="0FFA9713" w:rsidRDefault="00D561C3" w14:paraId="775456E6" w14:textId="196A778B">
      <w:pPr>
        <w:rPr>
          <w:rFonts w:eastAsia="Arial" w:cs="Arial"/>
        </w:rPr>
      </w:pPr>
      <w:r w:rsidRPr="0FFA9713">
        <w:rPr>
          <w:rFonts w:eastAsia="Arial" w:cs="Arial"/>
        </w:rPr>
        <w:t>Research the design of a well-insulated thermos flask.</w:t>
      </w:r>
      <w:r w:rsidRPr="0FFA9713" w:rsidR="0001685B">
        <w:rPr>
          <w:rFonts w:eastAsia="Arial" w:cs="Arial"/>
        </w:rPr>
        <w:t xml:space="preserve"> Find a cross-sectional diagram and an explanation of how it functions.</w:t>
      </w:r>
    </w:p>
    <w:p w:rsidRPr="002807DB" w:rsidR="00D561C3" w:rsidP="0FFA9713" w:rsidRDefault="56843F78" w14:paraId="1FD8C2C9" w14:textId="0DC6506D">
      <w:pPr>
        <w:rPr>
          <w:rFonts w:eastAsia="Arial" w:cs="Arial"/>
        </w:rPr>
      </w:pPr>
      <w:r w:rsidRPr="0FFA9713">
        <w:rPr>
          <w:rFonts w:eastAsia="Arial" w:cs="Arial"/>
        </w:rPr>
        <w:t>List its effective design features.</w:t>
      </w:r>
    </w:p>
    <w:p w:rsidRPr="002807DB" w:rsidR="00D561C3" w:rsidP="0FFA9713" w:rsidRDefault="616F5CB5" w14:paraId="1ECB0D34" w14:textId="2CDAE3F5">
      <w:pPr>
        <w:rPr>
          <w:rFonts w:eastAsia="Arial" w:cs="Arial"/>
          <w:b/>
          <w:bCs/>
        </w:rPr>
      </w:pPr>
      <w:r w:rsidRPr="0FFA9713">
        <w:rPr>
          <w:rFonts w:eastAsia="Arial" w:cs="Arial"/>
          <w:b/>
          <w:bCs/>
        </w:rPr>
        <w:t>Task</w:t>
      </w:r>
      <w:r w:rsidRPr="0FFA9713" w:rsidR="56843F78">
        <w:rPr>
          <w:rFonts w:eastAsia="Arial" w:cs="Arial"/>
          <w:b/>
          <w:bCs/>
        </w:rPr>
        <w:t xml:space="preserve"> 4</w:t>
      </w:r>
    </w:p>
    <w:p w:rsidRPr="002807DB" w:rsidR="00D561C3" w:rsidP="0FFA9713" w:rsidRDefault="56843F78" w14:paraId="6EC64141" w14:textId="55D0C82E">
      <w:pPr>
        <w:rPr>
          <w:rFonts w:eastAsia="Arial" w:cs="Arial"/>
        </w:rPr>
      </w:pPr>
      <w:r w:rsidRPr="0FFA9713">
        <w:rPr>
          <w:rFonts w:eastAsia="Arial" w:cs="Arial"/>
        </w:rPr>
        <w:t>Complete the table below</w:t>
      </w:r>
      <w:r w:rsidRPr="0FFA9713" w:rsidR="622BBCE1">
        <w:rPr>
          <w:rFonts w:eastAsia="Arial" w:cs="Arial"/>
        </w:rPr>
        <w:t xml:space="preserve"> with reference to the water</w:t>
      </w:r>
      <w:r w:rsidRPr="0FFA9713" w:rsidR="0012457B">
        <w:rPr>
          <w:rFonts w:eastAsia="Arial" w:cs="Arial"/>
        </w:rPr>
        <w:t>-</w:t>
      </w:r>
      <w:r w:rsidRPr="0FFA9713" w:rsidR="622BBCE1">
        <w:rPr>
          <w:rFonts w:eastAsia="Arial" w:cs="Arial"/>
        </w:rPr>
        <w:t>heating unit described in the question.</w:t>
      </w:r>
    </w:p>
    <w:tbl>
      <w:tblPr>
        <w:tblStyle w:val="TableGrid"/>
        <w:tblW w:w="0" w:type="auto"/>
        <w:tblLook w:val="04A0" w:firstRow="1" w:lastRow="0" w:firstColumn="1" w:lastColumn="0" w:noHBand="0" w:noVBand="1"/>
      </w:tblPr>
      <w:tblGrid>
        <w:gridCol w:w="3005"/>
        <w:gridCol w:w="3005"/>
        <w:gridCol w:w="3006"/>
      </w:tblGrid>
      <w:tr w:rsidRPr="002807DB" w:rsidR="00D561C3" w:rsidTr="0FFA9713" w14:paraId="02AA34EF" w14:textId="77777777">
        <w:tc>
          <w:tcPr>
            <w:tcW w:w="3005" w:type="dxa"/>
          </w:tcPr>
          <w:p w:rsidRPr="002807DB" w:rsidR="00D561C3" w:rsidP="0FFA9713" w:rsidRDefault="56843F78" w14:paraId="46C251C0" w14:textId="7925C9A7">
            <w:pPr>
              <w:rPr>
                <w:rFonts w:eastAsia="Arial"/>
                <w:b/>
                <w:bCs/>
              </w:rPr>
            </w:pPr>
            <w:r w:rsidRPr="0FFA9713">
              <w:rPr>
                <w:rFonts w:eastAsia="Arial"/>
                <w:b/>
                <w:bCs/>
              </w:rPr>
              <w:t>Design feature</w:t>
            </w:r>
            <w:r w:rsidRPr="0FFA9713" w:rsidR="36E2C630">
              <w:rPr>
                <w:rFonts w:eastAsia="Arial"/>
                <w:b/>
                <w:bCs/>
              </w:rPr>
              <w:t xml:space="preserve"> (of the water</w:t>
            </w:r>
            <w:r w:rsidR="00C70512">
              <w:rPr>
                <w:rFonts w:eastAsia="Arial"/>
                <w:b/>
                <w:bCs/>
              </w:rPr>
              <w:t>-</w:t>
            </w:r>
            <w:r w:rsidRPr="0FFA9713" w:rsidR="36E2C630">
              <w:rPr>
                <w:rFonts w:eastAsia="Arial"/>
                <w:b/>
                <w:bCs/>
              </w:rPr>
              <w:t xml:space="preserve">heating unit) </w:t>
            </w:r>
          </w:p>
        </w:tc>
        <w:tc>
          <w:tcPr>
            <w:tcW w:w="3005" w:type="dxa"/>
          </w:tcPr>
          <w:p w:rsidRPr="002807DB" w:rsidR="00D561C3" w:rsidP="0FFA9713" w:rsidRDefault="00D561C3" w14:paraId="27C70566" w14:textId="55B81A91">
            <w:pPr>
              <w:rPr>
                <w:rFonts w:eastAsia="Arial"/>
                <w:b/>
                <w:bCs/>
              </w:rPr>
            </w:pPr>
            <w:r w:rsidRPr="0FFA9713">
              <w:rPr>
                <w:rFonts w:eastAsia="Arial"/>
                <w:b/>
                <w:bCs/>
              </w:rPr>
              <w:t>Mechanism (</w:t>
            </w:r>
            <w:r w:rsidRPr="0FFA9713" w:rsidR="002465C0">
              <w:rPr>
                <w:rFonts w:eastAsia="Arial"/>
                <w:b/>
                <w:bCs/>
              </w:rPr>
              <w:t>w</w:t>
            </w:r>
            <w:r w:rsidRPr="0FFA9713">
              <w:rPr>
                <w:rFonts w:eastAsia="Arial"/>
                <w:b/>
                <w:bCs/>
              </w:rPr>
              <w:t>hich heat transfer principle is applied</w:t>
            </w:r>
            <w:r w:rsidRPr="0FFA9713" w:rsidR="002465C0">
              <w:rPr>
                <w:rFonts w:eastAsia="Arial"/>
                <w:b/>
                <w:bCs/>
              </w:rPr>
              <w:t>?</w:t>
            </w:r>
            <w:r w:rsidRPr="0FFA9713">
              <w:rPr>
                <w:rFonts w:eastAsia="Arial"/>
                <w:b/>
                <w:bCs/>
              </w:rPr>
              <w:t>)</w:t>
            </w:r>
          </w:p>
        </w:tc>
        <w:tc>
          <w:tcPr>
            <w:tcW w:w="3006" w:type="dxa"/>
          </w:tcPr>
          <w:p w:rsidRPr="002807DB" w:rsidR="00D561C3" w:rsidP="0FFA9713" w:rsidRDefault="00D561C3" w14:paraId="1926DAF2" w14:textId="70F215FA">
            <w:pPr>
              <w:rPr>
                <w:rFonts w:eastAsia="Arial"/>
                <w:b/>
                <w:bCs/>
              </w:rPr>
            </w:pPr>
            <w:r w:rsidRPr="0FFA9713">
              <w:rPr>
                <w:rFonts w:eastAsia="Arial"/>
                <w:b/>
                <w:bCs/>
              </w:rPr>
              <w:t>Effect (</w:t>
            </w:r>
            <w:r w:rsidRPr="0FFA9713" w:rsidR="002465C0">
              <w:rPr>
                <w:rFonts w:eastAsia="Arial"/>
                <w:b/>
                <w:bCs/>
              </w:rPr>
              <w:t>h</w:t>
            </w:r>
            <w:r w:rsidRPr="0FFA9713">
              <w:rPr>
                <w:rFonts w:eastAsia="Arial"/>
                <w:b/>
                <w:bCs/>
              </w:rPr>
              <w:t>ow does it contribute to heat loss or preservation</w:t>
            </w:r>
            <w:r w:rsidRPr="0FFA9713" w:rsidR="002465C0">
              <w:rPr>
                <w:rFonts w:eastAsia="Arial"/>
                <w:b/>
                <w:bCs/>
              </w:rPr>
              <w:t>?</w:t>
            </w:r>
            <w:r w:rsidRPr="0FFA9713">
              <w:rPr>
                <w:rFonts w:eastAsia="Arial"/>
                <w:b/>
                <w:bCs/>
              </w:rPr>
              <w:t>)</w:t>
            </w:r>
          </w:p>
        </w:tc>
      </w:tr>
      <w:tr w:rsidRPr="002807DB" w:rsidR="00D561C3" w:rsidTr="0FFA9713" w14:paraId="029B5C77" w14:textId="77777777">
        <w:tc>
          <w:tcPr>
            <w:tcW w:w="3005" w:type="dxa"/>
          </w:tcPr>
          <w:p w:rsidRPr="002807DB" w:rsidR="00D561C3" w:rsidP="0FFA9713" w:rsidRDefault="00D561C3" w14:paraId="56BD5F15" w14:textId="41F10628">
            <w:pPr>
              <w:rPr>
                <w:rFonts w:eastAsia="Arial"/>
              </w:rPr>
            </w:pPr>
            <w:r w:rsidRPr="0FFA9713">
              <w:rPr>
                <w:rFonts w:eastAsia="Arial"/>
              </w:rPr>
              <w:t>Casing made from two layers.</w:t>
            </w:r>
          </w:p>
        </w:tc>
        <w:tc>
          <w:tcPr>
            <w:tcW w:w="3005" w:type="dxa"/>
          </w:tcPr>
          <w:p w:rsidRPr="002807DB" w:rsidR="00D561C3" w:rsidP="0FFA9713" w:rsidRDefault="0012457B" w14:paraId="39F5938E" w14:textId="0F5E177C">
            <w:pPr>
              <w:rPr>
                <w:rFonts w:eastAsia="Arial"/>
              </w:rPr>
            </w:pPr>
            <w:r w:rsidRPr="0FFA9713">
              <w:rPr>
                <w:rFonts w:eastAsia="Arial"/>
              </w:rPr>
              <w:t>Conduction and convection.</w:t>
            </w:r>
          </w:p>
        </w:tc>
        <w:tc>
          <w:tcPr>
            <w:tcW w:w="3006" w:type="dxa"/>
          </w:tcPr>
          <w:p w:rsidRPr="002807DB" w:rsidR="00D561C3" w:rsidP="0FFA9713" w:rsidRDefault="0012457B" w14:paraId="1D2A80C9" w14:textId="044A70B8">
            <w:pPr>
              <w:rPr>
                <w:rFonts w:eastAsia="Arial"/>
              </w:rPr>
            </w:pPr>
            <w:r w:rsidRPr="0FFA9713">
              <w:rPr>
                <w:rFonts w:eastAsia="Arial"/>
              </w:rPr>
              <w:t>Vacuum prevents heat loss that requires material medium.</w:t>
            </w:r>
          </w:p>
        </w:tc>
      </w:tr>
      <w:tr w:rsidRPr="002807DB" w:rsidR="00D561C3" w:rsidTr="0FFA9713" w14:paraId="3E6A886E" w14:textId="77777777">
        <w:tc>
          <w:tcPr>
            <w:tcW w:w="3005" w:type="dxa"/>
          </w:tcPr>
          <w:p w:rsidRPr="002807DB" w:rsidR="00D561C3" w:rsidP="0FFA9713" w:rsidRDefault="00D561C3" w14:paraId="738ACA3D" w14:textId="5685F61C">
            <w:pPr>
              <w:rPr>
                <w:rFonts w:eastAsia="Arial"/>
              </w:rPr>
            </w:pPr>
            <w:r w:rsidRPr="0FFA9713">
              <w:rPr>
                <w:rFonts w:eastAsia="Arial"/>
              </w:rPr>
              <w:t>Casing made of aluminium.</w:t>
            </w:r>
          </w:p>
        </w:tc>
        <w:tc>
          <w:tcPr>
            <w:tcW w:w="3005" w:type="dxa"/>
          </w:tcPr>
          <w:p w:rsidRPr="002807DB" w:rsidR="00D561C3" w:rsidP="0FFA9713" w:rsidRDefault="00D561C3" w14:paraId="2E7D8265" w14:textId="77777777">
            <w:pPr>
              <w:rPr>
                <w:rFonts w:eastAsia="Arial"/>
              </w:rPr>
            </w:pPr>
          </w:p>
        </w:tc>
        <w:tc>
          <w:tcPr>
            <w:tcW w:w="3006" w:type="dxa"/>
          </w:tcPr>
          <w:p w:rsidRPr="002807DB" w:rsidR="00D561C3" w:rsidP="0FFA9713" w:rsidRDefault="00D561C3" w14:paraId="20001677" w14:textId="77777777">
            <w:pPr>
              <w:rPr>
                <w:rFonts w:eastAsia="Arial"/>
              </w:rPr>
            </w:pPr>
          </w:p>
        </w:tc>
      </w:tr>
      <w:tr w:rsidRPr="002807DB" w:rsidR="00D561C3" w:rsidTr="0FFA9713" w14:paraId="0416CD32" w14:textId="77777777">
        <w:tc>
          <w:tcPr>
            <w:tcW w:w="3005" w:type="dxa"/>
          </w:tcPr>
          <w:p w:rsidRPr="002807DB" w:rsidR="00D561C3" w:rsidP="0FFA9713" w:rsidRDefault="00D561C3" w14:paraId="77EA979E" w14:textId="6C3F783F">
            <w:pPr>
              <w:rPr>
                <w:rFonts w:eastAsia="Arial"/>
              </w:rPr>
            </w:pPr>
            <w:r w:rsidRPr="0FFA9713">
              <w:rPr>
                <w:rFonts w:eastAsia="Arial"/>
              </w:rPr>
              <w:t>Casing aluminium layer is thin.</w:t>
            </w:r>
          </w:p>
        </w:tc>
        <w:tc>
          <w:tcPr>
            <w:tcW w:w="3005" w:type="dxa"/>
          </w:tcPr>
          <w:p w:rsidRPr="002807DB" w:rsidR="00D561C3" w:rsidP="0FFA9713" w:rsidRDefault="00D561C3" w14:paraId="7DC771AB" w14:textId="77777777">
            <w:pPr>
              <w:rPr>
                <w:rFonts w:eastAsia="Arial"/>
              </w:rPr>
            </w:pPr>
          </w:p>
        </w:tc>
        <w:tc>
          <w:tcPr>
            <w:tcW w:w="3006" w:type="dxa"/>
          </w:tcPr>
          <w:p w:rsidRPr="002807DB" w:rsidR="00D561C3" w:rsidP="0FFA9713" w:rsidRDefault="00D561C3" w14:paraId="6760B544" w14:textId="77777777">
            <w:pPr>
              <w:rPr>
                <w:rFonts w:eastAsia="Arial"/>
              </w:rPr>
            </w:pPr>
          </w:p>
        </w:tc>
      </w:tr>
      <w:tr w:rsidRPr="002807DB" w:rsidR="00D561C3" w:rsidTr="0FFA9713" w14:paraId="2BB61DC2" w14:textId="77777777">
        <w:trPr>
          <w:trHeight w:val="833"/>
        </w:trPr>
        <w:tc>
          <w:tcPr>
            <w:tcW w:w="3005" w:type="dxa"/>
          </w:tcPr>
          <w:p w:rsidRPr="002807DB" w:rsidR="00CD7991" w:rsidP="0FFA9713" w:rsidRDefault="00D561C3" w14:paraId="1D36F29C" w14:textId="122453CE">
            <w:pPr>
              <w:rPr>
                <w:rFonts w:eastAsia="Arial"/>
              </w:rPr>
            </w:pPr>
            <w:r w:rsidRPr="0FFA9713">
              <w:rPr>
                <w:rFonts w:eastAsia="Arial"/>
              </w:rPr>
              <w:t>Foam insulation.</w:t>
            </w:r>
          </w:p>
        </w:tc>
        <w:tc>
          <w:tcPr>
            <w:tcW w:w="3005" w:type="dxa"/>
          </w:tcPr>
          <w:p w:rsidRPr="002807DB" w:rsidR="00D561C3" w:rsidP="0FFA9713" w:rsidRDefault="00D561C3" w14:paraId="6006190C" w14:textId="77777777">
            <w:pPr>
              <w:rPr>
                <w:rFonts w:eastAsia="Arial"/>
              </w:rPr>
            </w:pPr>
          </w:p>
        </w:tc>
        <w:tc>
          <w:tcPr>
            <w:tcW w:w="3006" w:type="dxa"/>
          </w:tcPr>
          <w:p w:rsidRPr="002807DB" w:rsidR="00D561C3" w:rsidP="0FFA9713" w:rsidRDefault="00D561C3" w14:paraId="64FBD20D" w14:textId="77777777">
            <w:pPr>
              <w:rPr>
                <w:rFonts w:eastAsia="Arial"/>
              </w:rPr>
            </w:pPr>
          </w:p>
        </w:tc>
      </w:tr>
      <w:tr w:rsidRPr="002807DB" w:rsidR="00D561C3" w:rsidTr="0FFA9713" w14:paraId="45A7D91E" w14:textId="77777777">
        <w:tc>
          <w:tcPr>
            <w:tcW w:w="3005" w:type="dxa"/>
          </w:tcPr>
          <w:p w:rsidRPr="002807DB" w:rsidR="00D561C3" w:rsidP="0FFA9713" w:rsidRDefault="00D561C3" w14:paraId="11B22002" w14:textId="24629775">
            <w:pPr>
              <w:rPr>
                <w:rFonts w:eastAsia="Arial"/>
              </w:rPr>
            </w:pPr>
            <w:r w:rsidRPr="0FFA9713">
              <w:rPr>
                <w:rFonts w:eastAsia="Arial"/>
              </w:rPr>
              <w:t>Loosely fitted insulation with several gaps.</w:t>
            </w:r>
          </w:p>
        </w:tc>
        <w:tc>
          <w:tcPr>
            <w:tcW w:w="3005" w:type="dxa"/>
          </w:tcPr>
          <w:p w:rsidRPr="002807DB" w:rsidR="00D561C3" w:rsidP="0FFA9713" w:rsidRDefault="00D561C3" w14:paraId="7982B7F4" w14:textId="77777777">
            <w:pPr>
              <w:rPr>
                <w:rFonts w:eastAsia="Arial"/>
              </w:rPr>
            </w:pPr>
          </w:p>
        </w:tc>
        <w:tc>
          <w:tcPr>
            <w:tcW w:w="3006" w:type="dxa"/>
          </w:tcPr>
          <w:p w:rsidRPr="002807DB" w:rsidR="00D561C3" w:rsidP="0FFA9713" w:rsidRDefault="00D561C3" w14:paraId="26D7F391" w14:textId="77777777">
            <w:pPr>
              <w:rPr>
                <w:rFonts w:eastAsia="Arial"/>
              </w:rPr>
            </w:pPr>
          </w:p>
        </w:tc>
      </w:tr>
      <w:tr w:rsidRPr="002807DB" w:rsidR="00D561C3" w:rsidTr="0FFA9713" w14:paraId="6A28DDA6" w14:textId="77777777">
        <w:trPr>
          <w:trHeight w:val="833"/>
        </w:trPr>
        <w:tc>
          <w:tcPr>
            <w:tcW w:w="3005" w:type="dxa"/>
          </w:tcPr>
          <w:p w:rsidRPr="002807DB" w:rsidR="00D561C3" w:rsidP="0FFA9713" w:rsidRDefault="00D561C3" w14:paraId="51225C6F" w14:textId="3A777065">
            <w:pPr>
              <w:rPr>
                <w:rFonts w:eastAsia="Arial"/>
              </w:rPr>
            </w:pPr>
            <w:r w:rsidRPr="0FFA9713">
              <w:rPr>
                <w:rFonts w:eastAsia="Arial"/>
              </w:rPr>
              <w:t>Joints not sealed.</w:t>
            </w:r>
          </w:p>
        </w:tc>
        <w:tc>
          <w:tcPr>
            <w:tcW w:w="3005" w:type="dxa"/>
          </w:tcPr>
          <w:p w:rsidRPr="002807DB" w:rsidR="00D561C3" w:rsidP="0FFA9713" w:rsidRDefault="00D561C3" w14:paraId="2E40EDC9" w14:textId="77777777">
            <w:pPr>
              <w:rPr>
                <w:rFonts w:eastAsia="Arial"/>
              </w:rPr>
            </w:pPr>
          </w:p>
        </w:tc>
        <w:tc>
          <w:tcPr>
            <w:tcW w:w="3006" w:type="dxa"/>
          </w:tcPr>
          <w:p w:rsidRPr="002807DB" w:rsidR="00D561C3" w:rsidP="0FFA9713" w:rsidRDefault="00D561C3" w14:paraId="0BEEFB3C" w14:textId="77777777">
            <w:pPr>
              <w:rPr>
                <w:rFonts w:eastAsia="Arial"/>
              </w:rPr>
            </w:pPr>
          </w:p>
        </w:tc>
      </w:tr>
      <w:tr w:rsidRPr="002807DB" w:rsidR="00D561C3" w:rsidTr="0FFA9713" w14:paraId="29616DB0" w14:textId="77777777">
        <w:tc>
          <w:tcPr>
            <w:tcW w:w="3005" w:type="dxa"/>
          </w:tcPr>
          <w:p w:rsidRPr="002807DB" w:rsidR="00D561C3" w:rsidP="0FFA9713" w:rsidRDefault="00D561C3" w14:paraId="04A05793" w14:textId="4F0E2861">
            <w:pPr>
              <w:rPr>
                <w:rFonts w:eastAsia="Arial"/>
              </w:rPr>
            </w:pPr>
            <w:r w:rsidRPr="0FFA9713">
              <w:rPr>
                <w:rFonts w:eastAsia="Arial"/>
              </w:rPr>
              <w:t>Outer casing surface painted with matte paint.</w:t>
            </w:r>
          </w:p>
        </w:tc>
        <w:tc>
          <w:tcPr>
            <w:tcW w:w="3005" w:type="dxa"/>
          </w:tcPr>
          <w:p w:rsidRPr="002807DB" w:rsidR="00D561C3" w:rsidP="0FFA9713" w:rsidRDefault="00D561C3" w14:paraId="164C4971" w14:textId="77777777">
            <w:pPr>
              <w:rPr>
                <w:rFonts w:eastAsia="Arial"/>
              </w:rPr>
            </w:pPr>
          </w:p>
        </w:tc>
        <w:tc>
          <w:tcPr>
            <w:tcW w:w="3006" w:type="dxa"/>
          </w:tcPr>
          <w:p w:rsidRPr="002807DB" w:rsidR="00D561C3" w:rsidP="0FFA9713" w:rsidRDefault="00D561C3" w14:paraId="07AA3FE2" w14:textId="77777777">
            <w:pPr>
              <w:rPr>
                <w:rFonts w:eastAsia="Arial"/>
              </w:rPr>
            </w:pPr>
          </w:p>
        </w:tc>
      </w:tr>
      <w:tr w:rsidRPr="002807DB" w:rsidR="00D561C3" w:rsidTr="0FFA9713" w14:paraId="57BF4EFA" w14:textId="77777777">
        <w:tc>
          <w:tcPr>
            <w:tcW w:w="3005" w:type="dxa"/>
          </w:tcPr>
          <w:p w:rsidRPr="002807DB" w:rsidR="00D561C3" w:rsidP="0FFA9713" w:rsidRDefault="00D561C3" w14:paraId="4588742C" w14:textId="6D2FFC62">
            <w:pPr>
              <w:rPr>
                <w:rFonts w:eastAsia="Arial"/>
              </w:rPr>
            </w:pPr>
            <w:r w:rsidRPr="0FFA9713">
              <w:rPr>
                <w:rFonts w:eastAsia="Arial"/>
              </w:rPr>
              <w:t>Outer casing surface painted black.</w:t>
            </w:r>
          </w:p>
        </w:tc>
        <w:tc>
          <w:tcPr>
            <w:tcW w:w="3005" w:type="dxa"/>
          </w:tcPr>
          <w:p w:rsidRPr="002807DB" w:rsidR="00D561C3" w:rsidP="0FFA9713" w:rsidRDefault="00D561C3" w14:paraId="1EDD9587" w14:textId="77777777">
            <w:pPr>
              <w:rPr>
                <w:rFonts w:eastAsia="Arial"/>
              </w:rPr>
            </w:pPr>
          </w:p>
        </w:tc>
        <w:tc>
          <w:tcPr>
            <w:tcW w:w="3006" w:type="dxa"/>
          </w:tcPr>
          <w:p w:rsidRPr="002807DB" w:rsidR="00D561C3" w:rsidP="0FFA9713" w:rsidRDefault="00D561C3" w14:paraId="35BE11D8" w14:textId="77777777">
            <w:pPr>
              <w:rPr>
                <w:rFonts w:eastAsia="Arial"/>
              </w:rPr>
            </w:pPr>
          </w:p>
        </w:tc>
      </w:tr>
      <w:tr w:rsidRPr="002807DB" w:rsidR="00D561C3" w:rsidTr="0FFA9713" w14:paraId="797EA193" w14:textId="77777777">
        <w:tc>
          <w:tcPr>
            <w:tcW w:w="3005" w:type="dxa"/>
          </w:tcPr>
          <w:p w:rsidRPr="002807DB" w:rsidR="00D561C3" w:rsidP="0FFA9713" w:rsidRDefault="00D561C3" w14:paraId="19B9AF57" w14:textId="64F23210">
            <w:pPr>
              <w:rPr>
                <w:rFonts w:eastAsia="Arial"/>
              </w:rPr>
            </w:pPr>
            <w:r w:rsidRPr="0FFA9713">
              <w:rPr>
                <w:rFonts w:eastAsia="Arial"/>
              </w:rPr>
              <w:t>Ventilation holes near the top and bottom of the casing.</w:t>
            </w:r>
          </w:p>
        </w:tc>
        <w:tc>
          <w:tcPr>
            <w:tcW w:w="3005" w:type="dxa"/>
          </w:tcPr>
          <w:p w:rsidRPr="002807DB" w:rsidR="00D561C3" w:rsidP="0FFA9713" w:rsidRDefault="00D561C3" w14:paraId="03884B24" w14:textId="77777777">
            <w:pPr>
              <w:rPr>
                <w:rFonts w:eastAsia="Arial"/>
              </w:rPr>
            </w:pPr>
          </w:p>
        </w:tc>
        <w:tc>
          <w:tcPr>
            <w:tcW w:w="3006" w:type="dxa"/>
          </w:tcPr>
          <w:p w:rsidRPr="002807DB" w:rsidR="00D561C3" w:rsidP="0FFA9713" w:rsidRDefault="00D561C3" w14:paraId="1EB74FD7" w14:textId="77777777">
            <w:pPr>
              <w:rPr>
                <w:rFonts w:eastAsia="Arial"/>
              </w:rPr>
            </w:pPr>
          </w:p>
        </w:tc>
      </w:tr>
    </w:tbl>
    <w:p w:rsidRPr="002807DB" w:rsidR="00D561C3" w:rsidP="0FFA9713" w:rsidRDefault="178FA825" w14:paraId="6D466DCD" w14:textId="4E705004">
      <w:pPr>
        <w:spacing w:before="240"/>
        <w:rPr>
          <w:rFonts w:eastAsia="Arial" w:cs="Arial"/>
          <w:b/>
          <w:bCs/>
        </w:rPr>
      </w:pPr>
      <w:r w:rsidRPr="0FFA9713">
        <w:rPr>
          <w:rFonts w:eastAsia="Arial" w:cs="Arial"/>
          <w:b/>
          <w:bCs/>
        </w:rPr>
        <w:t>Task</w:t>
      </w:r>
      <w:r w:rsidRPr="0FFA9713" w:rsidR="56843F78">
        <w:rPr>
          <w:rFonts w:eastAsia="Arial" w:cs="Arial"/>
          <w:b/>
          <w:bCs/>
        </w:rPr>
        <w:t xml:space="preserve"> 5</w:t>
      </w:r>
    </w:p>
    <w:p w:rsidRPr="002807DB" w:rsidR="00D561C3" w:rsidP="0FFA9713" w:rsidRDefault="00D561C3" w14:paraId="0A0986A2" w14:textId="41EF3FFE">
      <w:pPr>
        <w:rPr>
          <w:rFonts w:eastAsia="Arial" w:cs="Arial"/>
        </w:rPr>
      </w:pPr>
      <w:r w:rsidRPr="0FFA9713">
        <w:rPr>
          <w:rFonts w:eastAsia="Arial" w:cs="Arial"/>
        </w:rPr>
        <w:t>Take your original answer and rewrite it entirely using:</w:t>
      </w:r>
    </w:p>
    <w:p w:rsidRPr="002807DB" w:rsidR="00D561C3" w:rsidP="0FFA9713" w:rsidRDefault="00C70512" w14:paraId="2A7E9CA4" w14:textId="72208467">
      <w:pPr>
        <w:numPr>
          <w:ilvl w:val="0"/>
          <w:numId w:val="19"/>
        </w:numPr>
        <w:rPr>
          <w:rFonts w:eastAsia="Arial" w:cs="Arial"/>
        </w:rPr>
      </w:pPr>
      <w:r>
        <w:rPr>
          <w:rFonts w:eastAsia="Arial" w:cs="Arial"/>
        </w:rPr>
        <w:t>C</w:t>
      </w:r>
      <w:r w:rsidRPr="0FFA9713" w:rsidR="00D561C3">
        <w:rPr>
          <w:rFonts w:eastAsia="Arial" w:cs="Arial"/>
        </w:rPr>
        <w:t>orrect terminology</w:t>
      </w:r>
      <w:r>
        <w:rPr>
          <w:rFonts w:eastAsia="Arial" w:cs="Arial"/>
        </w:rPr>
        <w:t>.</w:t>
      </w:r>
    </w:p>
    <w:p w:rsidRPr="002807DB" w:rsidR="00D561C3" w:rsidP="0FFA9713" w:rsidRDefault="00C70512" w14:paraId="564C045C" w14:textId="64749343">
      <w:pPr>
        <w:numPr>
          <w:ilvl w:val="0"/>
          <w:numId w:val="19"/>
        </w:numPr>
        <w:rPr>
          <w:rFonts w:eastAsia="Arial" w:cs="Arial"/>
        </w:rPr>
      </w:pPr>
      <w:r>
        <w:rPr>
          <w:rFonts w:eastAsia="Arial" w:cs="Arial"/>
        </w:rPr>
        <w:t>C</w:t>
      </w:r>
      <w:r w:rsidRPr="0FFA9713" w:rsidR="56843F78">
        <w:rPr>
          <w:rFonts w:eastAsia="Arial" w:cs="Arial"/>
        </w:rPr>
        <w:t>lear explanation of heat</w:t>
      </w:r>
      <w:r w:rsidRPr="0FFA9713" w:rsidR="7B91F968">
        <w:rPr>
          <w:rFonts w:eastAsia="Arial" w:cs="Arial"/>
        </w:rPr>
        <w:t xml:space="preserve"> </w:t>
      </w:r>
      <w:r w:rsidRPr="0FFA9713" w:rsidR="56843F78">
        <w:rPr>
          <w:rFonts w:eastAsia="Arial" w:cs="Arial"/>
        </w:rPr>
        <w:t>transfer mechanisms</w:t>
      </w:r>
      <w:r>
        <w:rPr>
          <w:rFonts w:eastAsia="Arial" w:cs="Arial"/>
        </w:rPr>
        <w:t>.</w:t>
      </w:r>
    </w:p>
    <w:p w:rsidRPr="002807DB" w:rsidR="0037007D" w:rsidP="0FFA9713" w:rsidRDefault="000B2669" w14:paraId="69CFE2BA" w14:textId="1BE4E9AF">
      <w:pPr>
        <w:numPr>
          <w:ilvl w:val="0"/>
          <w:numId w:val="19"/>
        </w:numPr>
        <w:rPr>
          <w:rFonts w:eastAsia="Arial" w:cs="Arial"/>
        </w:rPr>
      </w:pPr>
      <w:r>
        <w:rPr>
          <w:rFonts w:eastAsia="Arial" w:cs="Arial"/>
        </w:rPr>
        <w:t>Explanations of h</w:t>
      </w:r>
      <w:r w:rsidRPr="0FFA9713" w:rsidR="7CFEC6A4">
        <w:rPr>
          <w:rFonts w:eastAsia="Arial" w:cs="Arial"/>
        </w:rPr>
        <w:t xml:space="preserve">ow each aspect of design contributes to </w:t>
      </w:r>
      <w:ins w:author="Alison Ivins" w:date="2026-05-21T15:22:00Z" w16du:dateUtc="2026-05-21T14:22:00Z" w:id="124">
        <w:r w:rsidR="00024888">
          <w:rPr>
            <w:rFonts w:eastAsia="Arial" w:cs="Arial"/>
          </w:rPr>
          <w:t xml:space="preserve">the </w:t>
        </w:r>
      </w:ins>
      <w:r w:rsidRPr="0FFA9713" w:rsidR="7CFEC6A4">
        <w:rPr>
          <w:rFonts w:eastAsia="Arial" w:cs="Arial"/>
        </w:rPr>
        <w:t>effective operation of the unit.</w:t>
      </w:r>
    </w:p>
    <w:p w:rsidRPr="002807DB" w:rsidR="0037007D" w:rsidP="0FFA9713" w:rsidRDefault="2C425D18" w14:paraId="58E19B20" w14:textId="6F8ACB1A">
      <w:pPr>
        <w:rPr>
          <w:rFonts w:eastAsia="Arial" w:cs="Arial"/>
          <w:b/>
          <w:bCs/>
        </w:rPr>
      </w:pPr>
      <w:r w:rsidRPr="0FFA9713">
        <w:rPr>
          <w:rFonts w:eastAsia="Arial" w:cs="Arial"/>
          <w:b/>
          <w:bCs/>
        </w:rPr>
        <w:t>Task</w:t>
      </w:r>
      <w:r w:rsidRPr="0FFA9713" w:rsidR="56843F78">
        <w:rPr>
          <w:rFonts w:eastAsia="Arial" w:cs="Arial"/>
          <w:b/>
          <w:bCs/>
        </w:rPr>
        <w:t xml:space="preserve"> 6</w:t>
      </w:r>
    </w:p>
    <w:p w:rsidRPr="002807DB" w:rsidR="00D561C3" w:rsidP="0FFA9713" w:rsidRDefault="00D561C3" w14:paraId="48E3459C" w14:textId="62090612">
      <w:pPr>
        <w:rPr>
          <w:rFonts w:eastAsia="Arial" w:cs="Arial"/>
        </w:rPr>
      </w:pPr>
      <w:r w:rsidRPr="0FFA9713">
        <w:rPr>
          <w:rFonts w:eastAsia="Arial" w:cs="Arial"/>
        </w:rPr>
        <w:t>Review your answer and check for:</w:t>
      </w:r>
    </w:p>
    <w:p w:rsidRPr="002807DB" w:rsidR="00D561C3" w:rsidP="0FFA9713" w:rsidRDefault="00C70512" w14:paraId="51F249B6" w14:textId="3D4F98EE">
      <w:pPr>
        <w:numPr>
          <w:ilvl w:val="0"/>
          <w:numId w:val="18"/>
        </w:numPr>
        <w:rPr>
          <w:rFonts w:eastAsia="Arial" w:cs="Arial"/>
        </w:rPr>
      </w:pPr>
      <w:r>
        <w:rPr>
          <w:rFonts w:eastAsia="Arial" w:cs="Arial"/>
        </w:rPr>
        <w:t>T</w:t>
      </w:r>
      <w:r w:rsidRPr="0FFA9713" w:rsidR="00D561C3">
        <w:rPr>
          <w:rFonts w:eastAsia="Arial" w:cs="Arial"/>
        </w:rPr>
        <w:t>echnical accuracy</w:t>
      </w:r>
      <w:r>
        <w:rPr>
          <w:rFonts w:eastAsia="Arial" w:cs="Arial"/>
        </w:rPr>
        <w:t>.</w:t>
      </w:r>
    </w:p>
    <w:p w:rsidRPr="002807DB" w:rsidR="00D561C3" w:rsidP="0FFA9713" w:rsidRDefault="00C70512" w14:paraId="5702B55D" w14:textId="366434F0">
      <w:pPr>
        <w:numPr>
          <w:ilvl w:val="0"/>
          <w:numId w:val="18"/>
        </w:numPr>
        <w:rPr>
          <w:rFonts w:eastAsia="Arial" w:cs="Arial"/>
        </w:rPr>
      </w:pPr>
      <w:r>
        <w:rPr>
          <w:rFonts w:eastAsia="Arial" w:cs="Arial"/>
        </w:rPr>
        <w:t>U</w:t>
      </w:r>
      <w:r w:rsidRPr="0FFA9713" w:rsidR="00D561C3">
        <w:rPr>
          <w:rFonts w:eastAsia="Arial" w:cs="Arial"/>
        </w:rPr>
        <w:t>se of correct scientific terms</w:t>
      </w:r>
      <w:r>
        <w:rPr>
          <w:rFonts w:eastAsia="Arial" w:cs="Arial"/>
        </w:rPr>
        <w:t>.</w:t>
      </w:r>
    </w:p>
    <w:p w:rsidRPr="002807DB" w:rsidR="00D561C3" w:rsidP="0FFA9713" w:rsidRDefault="00C70512" w14:paraId="1DF4A05B" w14:textId="36A36B9D">
      <w:pPr>
        <w:numPr>
          <w:ilvl w:val="0"/>
          <w:numId w:val="18"/>
        </w:numPr>
        <w:rPr>
          <w:rFonts w:eastAsia="Arial" w:cs="Arial"/>
        </w:rPr>
      </w:pPr>
      <w:r>
        <w:rPr>
          <w:rFonts w:eastAsia="Arial" w:cs="Arial"/>
        </w:rPr>
        <w:t>L</w:t>
      </w:r>
      <w:r w:rsidRPr="0FFA9713" w:rsidR="00D561C3">
        <w:rPr>
          <w:rFonts w:eastAsia="Arial" w:cs="Arial"/>
        </w:rPr>
        <w:t>ogical flow</w:t>
      </w:r>
      <w:r>
        <w:rPr>
          <w:rFonts w:eastAsia="Arial" w:cs="Arial"/>
        </w:rPr>
        <w:t>.</w:t>
      </w:r>
    </w:p>
    <w:p w:rsidRPr="002807DB" w:rsidR="00D561C3" w:rsidP="0FFA9713" w:rsidRDefault="00C70512" w14:paraId="4CB8884B" w14:textId="7BBDAD04">
      <w:pPr>
        <w:numPr>
          <w:ilvl w:val="0"/>
          <w:numId w:val="18"/>
        </w:numPr>
        <w:rPr>
          <w:rFonts w:eastAsia="Arial" w:cs="Arial"/>
        </w:rPr>
      </w:pPr>
      <w:r>
        <w:rPr>
          <w:rFonts w:eastAsia="Arial" w:cs="Arial"/>
        </w:rPr>
        <w:t>C</w:t>
      </w:r>
      <w:r w:rsidRPr="0FFA9713" w:rsidR="00D561C3">
        <w:rPr>
          <w:rFonts w:eastAsia="Arial" w:cs="Arial"/>
        </w:rPr>
        <w:t xml:space="preserve">omprehensive </w:t>
      </w:r>
      <w:r w:rsidRPr="0FFA9713" w:rsidR="0037007D">
        <w:rPr>
          <w:rFonts w:eastAsia="Arial" w:cs="Arial"/>
        </w:rPr>
        <w:t>evaluation</w:t>
      </w:r>
      <w:r w:rsidRPr="0FFA9713" w:rsidR="00F818EB">
        <w:rPr>
          <w:rFonts w:eastAsia="Arial" w:cs="Arial"/>
        </w:rPr>
        <w:t>.</w:t>
      </w:r>
    </w:p>
    <w:p w:rsidRPr="002807DB" w:rsidR="00F11A99" w:rsidP="0FFA9713" w:rsidRDefault="00F11A99" w14:paraId="4D783543" w14:textId="77777777">
      <w:pPr>
        <w:rPr>
          <w:rFonts w:eastAsia="Arial" w:cs="Arial"/>
        </w:rPr>
      </w:pPr>
      <w:r w:rsidRPr="0FFA9713">
        <w:rPr>
          <w:rFonts w:eastAsia="Arial" w:cs="Arial"/>
        </w:rPr>
        <w:br w:type="page"/>
      </w:r>
    </w:p>
    <w:p w:rsidRPr="002807DB" w:rsidR="001028AA" w:rsidP="0FFA9713" w:rsidRDefault="005614F4" w14:paraId="6BEAB7C4" w14:textId="37DA7B9B">
      <w:pPr>
        <w:pStyle w:val="Heading2"/>
        <w:rPr>
          <w:rFonts w:eastAsia="Arial" w:cs="Arial"/>
        </w:rPr>
      </w:pPr>
      <w:r w:rsidRPr="0FFA9713">
        <w:rPr>
          <w:rFonts w:eastAsia="Arial" w:cs="Arial"/>
        </w:rPr>
        <w:t xml:space="preserve">AO3 question 3 – Core </w:t>
      </w:r>
      <w:r w:rsidRPr="0FFA9713" w:rsidR="00571ECA">
        <w:rPr>
          <w:rFonts w:eastAsia="Arial" w:cs="Arial"/>
        </w:rPr>
        <w:t>C</w:t>
      </w:r>
      <w:r w:rsidRPr="0FFA9713">
        <w:rPr>
          <w:rFonts w:eastAsia="Arial" w:cs="Arial"/>
        </w:rPr>
        <w:t xml:space="preserve">ontent </w:t>
      </w:r>
      <w:r w:rsidRPr="0FFA9713" w:rsidR="001028AA">
        <w:rPr>
          <w:rFonts w:eastAsia="Arial" w:cs="Arial"/>
        </w:rPr>
        <w:t>6.2</w:t>
      </w:r>
    </w:p>
    <w:p w:rsidRPr="002807DB" w:rsidR="005614F4" w:rsidP="0FFA9713" w:rsidRDefault="005614F4" w14:paraId="495E2082" w14:textId="375C530C">
      <w:pPr>
        <w:rPr>
          <w:rFonts w:eastAsia="Arial" w:cs="Arial"/>
          <w:b/>
          <w:bCs/>
        </w:rPr>
      </w:pPr>
      <w:r w:rsidRPr="0FFA9713">
        <w:rPr>
          <w:rFonts w:eastAsia="Arial" w:cs="Arial"/>
          <w:b/>
          <w:bCs/>
        </w:rPr>
        <w:t>Targeted content</w:t>
      </w:r>
    </w:p>
    <w:p w:rsidRPr="002807DB" w:rsidR="005614F4" w:rsidP="0FFA9713" w:rsidRDefault="001028AA" w14:paraId="3B11F657" w14:textId="6199BD6F">
      <w:pPr>
        <w:rPr>
          <w:rFonts w:eastAsia="Arial" w:cs="Arial"/>
        </w:rPr>
      </w:pPr>
      <w:r w:rsidRPr="0FFA9713">
        <w:rPr>
          <w:rFonts w:eastAsia="Arial" w:cs="Arial"/>
        </w:rPr>
        <w:t>Types of material and their structures</w:t>
      </w:r>
      <w:r w:rsidR="00600C24">
        <w:rPr>
          <w:rFonts w:eastAsia="Arial" w:cs="Arial"/>
        </w:rPr>
        <w:t>.</w:t>
      </w:r>
    </w:p>
    <w:p w:rsidRPr="002807DB" w:rsidR="005614F4" w:rsidP="0FFA9713" w:rsidRDefault="005614F4" w14:paraId="3B243CA6"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C13F7D" w14:paraId="78378C5C" w14:textId="6205313A">
      <w:pPr>
        <w:rPr>
          <w:rFonts w:eastAsia="Arial" w:cs="Arial"/>
        </w:rPr>
      </w:pPr>
      <w:r w:rsidRPr="0FFA9713">
        <w:rPr>
          <w:rFonts w:eastAsia="Arial" w:cs="Arial"/>
        </w:rPr>
        <w:t>Material properties</w:t>
      </w:r>
      <w:r w:rsidRPr="0FFA9713" w:rsidR="001028AA">
        <w:rPr>
          <w:rFonts w:eastAsia="Arial" w:cs="Arial"/>
        </w:rPr>
        <w:t xml:space="preserve"> for a </w:t>
      </w:r>
      <w:r w:rsidRPr="0FFA9713">
        <w:rPr>
          <w:rFonts w:eastAsia="Arial" w:cs="Arial"/>
        </w:rPr>
        <w:t xml:space="preserve">vehicle </w:t>
      </w:r>
      <w:r w:rsidRPr="0FFA9713" w:rsidR="001028AA">
        <w:rPr>
          <w:rFonts w:eastAsia="Arial" w:cs="Arial"/>
        </w:rPr>
        <w:t>suspension arm</w:t>
      </w:r>
      <w:r w:rsidR="00600C24">
        <w:rPr>
          <w:rFonts w:eastAsia="Arial" w:cs="Arial"/>
        </w:rPr>
        <w:t>.</w:t>
      </w:r>
    </w:p>
    <w:p w:rsidRPr="002807DB" w:rsidR="005614F4" w:rsidP="0FFA9713" w:rsidRDefault="005614F4" w14:paraId="0610A062" w14:textId="77777777">
      <w:pPr>
        <w:rPr>
          <w:rFonts w:eastAsia="Arial" w:cs="Arial"/>
          <w:b/>
          <w:bCs/>
        </w:rPr>
      </w:pPr>
      <w:r w:rsidRPr="0FFA9713">
        <w:rPr>
          <w:rFonts w:eastAsia="Arial" w:cs="Arial"/>
          <w:b/>
          <w:bCs/>
        </w:rPr>
        <w:t>Question</w:t>
      </w:r>
    </w:p>
    <w:p w:rsidRPr="002807DB" w:rsidR="00860333" w:rsidP="0FFA9713" w:rsidRDefault="001028AA" w14:paraId="2A915B7C" w14:textId="77777777">
      <w:pPr>
        <w:rPr>
          <w:rFonts w:eastAsia="Arial" w:cs="Arial"/>
        </w:rPr>
      </w:pPr>
      <w:r w:rsidRPr="0FFA9713">
        <w:rPr>
          <w:rFonts w:eastAsia="Arial" w:cs="Arial"/>
        </w:rPr>
        <w:t xml:space="preserve">A vehicle's suspension arm is a critical component that links the car’s chassis to the wheel hub assembly. </w:t>
      </w:r>
      <w:r w:rsidRPr="0FFA9713" w:rsidR="00860333">
        <w:rPr>
          <w:rFonts w:eastAsia="Arial" w:cs="Arial"/>
        </w:rPr>
        <w:t xml:space="preserve">It allows vertical wheel movement while ensuring stability, endures constant impact during motion, and supports part of the vehicle's weight. </w:t>
      </w:r>
      <w:r w:rsidRPr="0FFA9713" w:rsidR="003E5935">
        <w:rPr>
          <w:rFonts w:eastAsia="Arial" w:cs="Arial"/>
        </w:rPr>
        <w:t>The part will be partially exposed externally</w:t>
      </w:r>
      <w:r w:rsidRPr="0FFA9713" w:rsidR="008108FF">
        <w:rPr>
          <w:rFonts w:eastAsia="Arial" w:cs="Arial"/>
        </w:rPr>
        <w:t xml:space="preserve">.  </w:t>
      </w:r>
    </w:p>
    <w:p w:rsidRPr="002807DB" w:rsidR="00C13F7D" w:rsidP="0FFA9713" w:rsidRDefault="008108FF" w14:paraId="7237B9BD" w14:textId="3D6C9D4F">
      <w:pPr>
        <w:rPr>
          <w:rFonts w:eastAsia="Arial" w:cs="Arial"/>
        </w:rPr>
      </w:pPr>
      <w:r w:rsidRPr="0FFA9713">
        <w:rPr>
          <w:rFonts w:eastAsia="Arial" w:cs="Arial"/>
        </w:rPr>
        <w:t>The vehicle will be sold with a 5-year warranty.</w:t>
      </w:r>
      <w:r w:rsidR="00600C24">
        <w:rPr>
          <w:rFonts w:eastAsia="Arial" w:cs="Arial"/>
        </w:rPr>
        <w:t xml:space="preserve"> An</w:t>
      </w:r>
      <w:r w:rsidRPr="0FFA9713" w:rsidR="00860333">
        <w:rPr>
          <w:rFonts w:eastAsia="Arial" w:cs="Arial"/>
        </w:rPr>
        <w:t xml:space="preserve"> </w:t>
      </w:r>
      <w:r w:rsidRPr="0FFA9713" w:rsidR="001028AA">
        <w:rPr>
          <w:rFonts w:eastAsia="Arial" w:cs="Arial"/>
        </w:rPr>
        <w:t xml:space="preserve">automotive engineer is considering </w:t>
      </w:r>
      <w:r w:rsidRPr="0FFA9713" w:rsidR="00C13F7D">
        <w:rPr>
          <w:rFonts w:eastAsia="Arial" w:cs="Arial"/>
        </w:rPr>
        <w:t xml:space="preserve">low-cost </w:t>
      </w:r>
      <w:r w:rsidRPr="0FFA9713" w:rsidR="001028AA">
        <w:rPr>
          <w:rFonts w:eastAsia="Arial" w:cs="Arial"/>
        </w:rPr>
        <w:t>materials for the mass production of suspension arms for a lightweight electric vehicle</w:t>
      </w:r>
      <w:r w:rsidRPr="0FFA9713" w:rsidR="00860333">
        <w:rPr>
          <w:rFonts w:eastAsia="Arial" w:cs="Arial"/>
        </w:rPr>
        <w:t>, capable of maintaining performance over the warranty period</w:t>
      </w:r>
      <w:r w:rsidRPr="0FFA9713" w:rsidR="001028AA">
        <w:rPr>
          <w:rFonts w:eastAsia="Arial" w:cs="Arial"/>
        </w:rPr>
        <w:t xml:space="preserve">. </w:t>
      </w:r>
    </w:p>
    <w:p w:rsidRPr="002807DB" w:rsidR="00C13F7D" w:rsidP="0FFA9713" w:rsidRDefault="00C13F7D" w14:paraId="2E1AE4FB" w14:textId="70BA02C9">
      <w:pPr>
        <w:rPr>
          <w:rFonts w:eastAsia="Arial" w:cs="Arial"/>
        </w:rPr>
      </w:pPr>
      <w:r w:rsidRPr="0FFA9713">
        <w:rPr>
          <w:rFonts w:eastAsia="Arial" w:cs="Arial"/>
        </w:rPr>
        <w:t>Discuss the properties that the engineer should be looking for in the material for the suspension arm.</w:t>
      </w:r>
    </w:p>
    <w:p w:rsidRPr="002807DB" w:rsidR="005614F4" w:rsidP="0FFA9713" w:rsidRDefault="005614F4" w14:paraId="6E4FA305" w14:textId="77777777">
      <w:pPr>
        <w:rPr>
          <w:rFonts w:eastAsia="Arial" w:cs="Arial"/>
          <w:b/>
          <w:bCs/>
        </w:rPr>
      </w:pPr>
      <w:r w:rsidRPr="0FFA9713">
        <w:rPr>
          <w:rFonts w:eastAsia="Arial" w:cs="Arial"/>
          <w:b/>
          <w:bCs/>
        </w:rPr>
        <w:t>What theory would be appropriate to refer to in the answer (indicative content)</w:t>
      </w:r>
    </w:p>
    <w:p w:rsidRPr="002807DB" w:rsidR="005614F4" w:rsidP="0FFA9713" w:rsidRDefault="00600C24" w14:paraId="002DF36D" w14:textId="52AEF122">
      <w:pPr>
        <w:pStyle w:val="ListParagraph"/>
        <w:numPr>
          <w:ilvl w:val="0"/>
          <w:numId w:val="20"/>
        </w:numPr>
        <w:ind w:hanging="357"/>
        <w:rPr>
          <w:rFonts w:eastAsia="Arial" w:cs="Arial"/>
        </w:rPr>
      </w:pPr>
      <w:r>
        <w:rPr>
          <w:rFonts w:eastAsia="Arial" w:cs="Arial"/>
        </w:rPr>
        <w:t>M</w:t>
      </w:r>
      <w:r w:rsidRPr="0FFA9713" w:rsidR="003E5935">
        <w:rPr>
          <w:rFonts w:eastAsia="Arial" w:cs="Arial"/>
        </w:rPr>
        <w:t>aterial properties</w:t>
      </w:r>
      <w:r>
        <w:rPr>
          <w:rFonts w:eastAsia="Arial" w:cs="Arial"/>
        </w:rPr>
        <w:t>.</w:t>
      </w:r>
    </w:p>
    <w:p w:rsidRPr="002807DB" w:rsidR="003E5935" w:rsidP="0FFA9713" w:rsidRDefault="00F818EB" w14:paraId="0A340764" w14:textId="39B65588">
      <w:pPr>
        <w:pStyle w:val="ListParagraph"/>
        <w:numPr>
          <w:ilvl w:val="1"/>
          <w:numId w:val="20"/>
        </w:numPr>
        <w:ind w:hanging="357"/>
        <w:rPr>
          <w:rFonts w:eastAsia="Arial" w:cs="Arial"/>
        </w:rPr>
      </w:pPr>
      <w:r w:rsidRPr="0FFA9713">
        <w:rPr>
          <w:rFonts w:eastAsia="Arial" w:cs="Arial"/>
        </w:rPr>
        <w:t>s</w:t>
      </w:r>
      <w:r w:rsidRPr="0FFA9713" w:rsidR="003E5935">
        <w:rPr>
          <w:rFonts w:eastAsia="Arial" w:cs="Arial"/>
        </w:rPr>
        <w:t>trength</w:t>
      </w:r>
      <w:r w:rsidRPr="0FFA9713" w:rsidR="00C13F7D">
        <w:rPr>
          <w:rFonts w:eastAsia="Arial" w:cs="Arial"/>
        </w:rPr>
        <w:t xml:space="preserve"> (yield, tensile)</w:t>
      </w:r>
    </w:p>
    <w:p w:rsidRPr="002807DB" w:rsidR="003E5935" w:rsidP="0FFA9713" w:rsidRDefault="00F818EB" w14:paraId="142BA0A3" w14:textId="3B61B63F">
      <w:pPr>
        <w:pStyle w:val="ListParagraph"/>
        <w:numPr>
          <w:ilvl w:val="1"/>
          <w:numId w:val="20"/>
        </w:numPr>
        <w:ind w:hanging="357"/>
        <w:rPr>
          <w:rFonts w:eastAsia="Arial" w:cs="Arial"/>
        </w:rPr>
      </w:pPr>
      <w:r w:rsidRPr="0FFA9713">
        <w:rPr>
          <w:rFonts w:eastAsia="Arial" w:cs="Arial"/>
        </w:rPr>
        <w:t>s</w:t>
      </w:r>
      <w:r w:rsidRPr="0FFA9713" w:rsidR="003E5935">
        <w:rPr>
          <w:rFonts w:eastAsia="Arial" w:cs="Arial"/>
        </w:rPr>
        <w:t>ti</w:t>
      </w:r>
      <w:r w:rsidRPr="0FFA9713" w:rsidR="00C13F7D">
        <w:rPr>
          <w:rFonts w:eastAsia="Arial" w:cs="Arial"/>
        </w:rPr>
        <w:t>f</w:t>
      </w:r>
      <w:r w:rsidRPr="0FFA9713" w:rsidR="003E5935">
        <w:rPr>
          <w:rFonts w:eastAsia="Arial" w:cs="Arial"/>
        </w:rPr>
        <w:t>fness</w:t>
      </w:r>
    </w:p>
    <w:p w:rsidRPr="002807DB" w:rsidR="00C13F7D" w:rsidP="0FFA9713" w:rsidRDefault="00F818EB" w14:paraId="5C80206C" w14:textId="4C14931B">
      <w:pPr>
        <w:pStyle w:val="ListParagraph"/>
        <w:numPr>
          <w:ilvl w:val="1"/>
          <w:numId w:val="20"/>
        </w:numPr>
        <w:ind w:hanging="357"/>
        <w:rPr>
          <w:rFonts w:eastAsia="Arial" w:cs="Arial"/>
        </w:rPr>
      </w:pPr>
      <w:r w:rsidRPr="0FFA9713">
        <w:rPr>
          <w:rFonts w:eastAsia="Arial" w:cs="Arial"/>
        </w:rPr>
        <w:t>t</w:t>
      </w:r>
      <w:r w:rsidRPr="0FFA9713" w:rsidR="00C13F7D">
        <w:rPr>
          <w:rFonts w:eastAsia="Arial" w:cs="Arial"/>
        </w:rPr>
        <w:t xml:space="preserve">oughness </w:t>
      </w:r>
    </w:p>
    <w:p w:rsidRPr="002807DB" w:rsidR="003E5935" w:rsidP="0FFA9713" w:rsidRDefault="00F818EB" w14:paraId="06C90C2E" w14:textId="0EACEEAF">
      <w:pPr>
        <w:pStyle w:val="ListParagraph"/>
        <w:numPr>
          <w:ilvl w:val="1"/>
          <w:numId w:val="20"/>
        </w:numPr>
        <w:ind w:hanging="357"/>
        <w:rPr>
          <w:rFonts w:eastAsia="Arial" w:cs="Arial"/>
        </w:rPr>
      </w:pPr>
      <w:r w:rsidRPr="0FFA9713">
        <w:rPr>
          <w:rFonts w:eastAsia="Arial" w:cs="Arial"/>
        </w:rPr>
        <w:t>d</w:t>
      </w:r>
      <w:r w:rsidRPr="0FFA9713" w:rsidR="003E5935">
        <w:rPr>
          <w:rFonts w:eastAsia="Arial" w:cs="Arial"/>
        </w:rPr>
        <w:t>urability</w:t>
      </w:r>
    </w:p>
    <w:p w:rsidRPr="002807DB" w:rsidR="003E5935" w:rsidP="0FFA9713" w:rsidRDefault="00F818EB" w14:paraId="54A88045" w14:textId="02D23BEA">
      <w:pPr>
        <w:pStyle w:val="ListParagraph"/>
        <w:numPr>
          <w:ilvl w:val="1"/>
          <w:numId w:val="20"/>
        </w:numPr>
        <w:ind w:hanging="357"/>
        <w:rPr>
          <w:rFonts w:eastAsia="Arial" w:cs="Arial"/>
        </w:rPr>
      </w:pPr>
      <w:r w:rsidRPr="0FFA9713">
        <w:rPr>
          <w:rFonts w:eastAsia="Arial" w:cs="Arial"/>
        </w:rPr>
        <w:t>r</w:t>
      </w:r>
      <w:r w:rsidRPr="0FFA9713" w:rsidR="003E5935">
        <w:rPr>
          <w:rFonts w:eastAsia="Arial" w:cs="Arial"/>
        </w:rPr>
        <w:t>esistance to corrosion</w:t>
      </w:r>
    </w:p>
    <w:p w:rsidRPr="002807DB" w:rsidR="003E5935" w:rsidP="0FFA9713" w:rsidRDefault="00F818EB" w14:paraId="3E27EF3C" w14:textId="0698120D">
      <w:pPr>
        <w:pStyle w:val="ListParagraph"/>
        <w:numPr>
          <w:ilvl w:val="1"/>
          <w:numId w:val="20"/>
        </w:numPr>
        <w:ind w:hanging="357"/>
        <w:rPr>
          <w:rFonts w:eastAsia="Arial" w:cs="Arial"/>
        </w:rPr>
      </w:pPr>
      <w:r w:rsidRPr="0FFA9713">
        <w:rPr>
          <w:rFonts w:eastAsia="Arial" w:cs="Arial"/>
        </w:rPr>
        <w:t>l</w:t>
      </w:r>
      <w:r w:rsidRPr="0FFA9713" w:rsidR="003F4BC8">
        <w:rPr>
          <w:rFonts w:eastAsia="Arial" w:cs="Arial"/>
        </w:rPr>
        <w:t>ow density</w:t>
      </w:r>
    </w:p>
    <w:p w:rsidRPr="002807DB" w:rsidR="003E5935" w:rsidP="0FFA9713" w:rsidRDefault="00600C24" w14:paraId="1F231E4F" w14:textId="37D4D631">
      <w:pPr>
        <w:pStyle w:val="ListParagraph"/>
        <w:numPr>
          <w:ilvl w:val="0"/>
          <w:numId w:val="20"/>
        </w:numPr>
        <w:ind w:hanging="357"/>
        <w:rPr>
          <w:rFonts w:eastAsia="Arial" w:cs="Arial"/>
        </w:rPr>
      </w:pPr>
      <w:r>
        <w:rPr>
          <w:rFonts w:eastAsia="Arial" w:cs="Arial"/>
        </w:rPr>
        <w:t>C</w:t>
      </w:r>
      <w:r w:rsidRPr="0FFA9713" w:rsidR="003F4BC8">
        <w:rPr>
          <w:rFonts w:eastAsia="Arial" w:cs="Arial"/>
        </w:rPr>
        <w:t>ost</w:t>
      </w:r>
      <w:r>
        <w:rPr>
          <w:rFonts w:eastAsia="Arial" w:cs="Arial"/>
        </w:rPr>
        <w:t>.</w:t>
      </w:r>
    </w:p>
    <w:p w:rsidRPr="002807DB" w:rsidR="003F4BC8" w:rsidP="0FFA9713" w:rsidRDefault="00600C24" w14:paraId="77787B2B" w14:textId="04FE1290">
      <w:pPr>
        <w:pStyle w:val="ListParagraph"/>
        <w:numPr>
          <w:ilvl w:val="0"/>
          <w:numId w:val="20"/>
        </w:numPr>
        <w:ind w:hanging="357"/>
        <w:rPr>
          <w:rFonts w:eastAsia="Arial" w:cs="Arial"/>
        </w:rPr>
      </w:pPr>
      <w:r>
        <w:rPr>
          <w:rFonts w:eastAsia="Arial" w:cs="Arial"/>
        </w:rPr>
        <w:t>M</w:t>
      </w:r>
      <w:r w:rsidRPr="0FFA9713" w:rsidR="003F4BC8">
        <w:rPr>
          <w:rFonts w:eastAsia="Arial" w:cs="Arial"/>
        </w:rPr>
        <w:t>anufacturability</w:t>
      </w:r>
      <w:r w:rsidR="002B61F9">
        <w:rPr>
          <w:rFonts w:eastAsia="Arial" w:cs="Arial"/>
        </w:rPr>
        <w:t>.</w:t>
      </w:r>
      <w:r w:rsidRPr="0FFA9713" w:rsidR="003F4BC8">
        <w:rPr>
          <w:rFonts w:eastAsia="Arial" w:cs="Arial"/>
        </w:rPr>
        <w:t xml:space="preserve"> </w:t>
      </w:r>
    </w:p>
    <w:p w:rsidRPr="002807DB" w:rsidR="003F4BC8" w:rsidP="0FFA9713" w:rsidRDefault="002B61F9" w14:paraId="12661712" w14:textId="0E343C68">
      <w:pPr>
        <w:pStyle w:val="ListParagraph"/>
        <w:numPr>
          <w:ilvl w:val="0"/>
          <w:numId w:val="20"/>
        </w:numPr>
        <w:ind w:hanging="357"/>
        <w:rPr>
          <w:rFonts w:eastAsia="Arial" w:cs="Arial"/>
        </w:rPr>
      </w:pPr>
      <w:r>
        <w:rPr>
          <w:rFonts w:eastAsia="Arial" w:cs="Arial"/>
        </w:rPr>
        <w:t>S</w:t>
      </w:r>
      <w:r w:rsidRPr="0FFA9713" w:rsidR="003F4BC8">
        <w:rPr>
          <w:rFonts w:eastAsia="Arial" w:cs="Arial"/>
        </w:rPr>
        <w:t>ustainability</w:t>
      </w:r>
      <w:r>
        <w:rPr>
          <w:rFonts w:eastAsia="Arial" w:cs="Arial"/>
        </w:rPr>
        <w:t>.</w:t>
      </w:r>
      <w:r w:rsidRPr="0FFA9713" w:rsidR="003F4BC8">
        <w:rPr>
          <w:rFonts w:eastAsia="Arial" w:cs="Arial"/>
        </w:rPr>
        <w:t xml:space="preserve"> </w:t>
      </w:r>
    </w:p>
    <w:p w:rsidRPr="002807DB" w:rsidR="003F4BC8" w:rsidP="0FFA9713" w:rsidRDefault="002B61F9" w14:paraId="501F9AE2" w14:textId="7AB85F7D">
      <w:pPr>
        <w:pStyle w:val="ListParagraph"/>
        <w:numPr>
          <w:ilvl w:val="0"/>
          <w:numId w:val="20"/>
        </w:numPr>
        <w:ind w:hanging="357"/>
        <w:rPr>
          <w:rFonts w:eastAsia="Arial" w:cs="Arial"/>
        </w:rPr>
      </w:pPr>
      <w:r>
        <w:rPr>
          <w:rFonts w:eastAsia="Arial" w:cs="Arial"/>
        </w:rPr>
        <w:t>M</w:t>
      </w:r>
      <w:r w:rsidRPr="0FFA9713" w:rsidR="003F4BC8">
        <w:rPr>
          <w:rFonts w:eastAsia="Arial" w:cs="Arial"/>
        </w:rPr>
        <w:t>ovement of wheels</w:t>
      </w:r>
      <w:r>
        <w:rPr>
          <w:rFonts w:eastAsia="Arial" w:cs="Arial"/>
        </w:rPr>
        <w:t>.</w:t>
      </w:r>
    </w:p>
    <w:p w:rsidRPr="002807DB" w:rsidR="003F4BC8" w:rsidP="0FFA9713" w:rsidRDefault="002B61F9" w14:paraId="7A4D1DE5" w14:textId="142F6EBF">
      <w:pPr>
        <w:pStyle w:val="ListParagraph"/>
        <w:numPr>
          <w:ilvl w:val="0"/>
          <w:numId w:val="20"/>
        </w:numPr>
        <w:ind w:hanging="357"/>
        <w:rPr>
          <w:rFonts w:eastAsia="Arial" w:cs="Arial"/>
        </w:rPr>
      </w:pPr>
      <w:r>
        <w:rPr>
          <w:rFonts w:eastAsia="Arial" w:cs="Arial"/>
        </w:rPr>
        <w:t>C</w:t>
      </w:r>
      <w:r w:rsidRPr="0FFA9713" w:rsidR="003F4BC8">
        <w:rPr>
          <w:rFonts w:eastAsia="Arial" w:cs="Arial"/>
        </w:rPr>
        <w:t>onstant impact during motion</w:t>
      </w:r>
      <w:r>
        <w:rPr>
          <w:rFonts w:eastAsia="Arial" w:cs="Arial"/>
        </w:rPr>
        <w:t>.</w:t>
      </w:r>
    </w:p>
    <w:p w:rsidRPr="002807DB" w:rsidR="003F4BC8" w:rsidP="0FFA9713" w:rsidRDefault="002B61F9" w14:paraId="19B669FF" w14:textId="0D120BB6">
      <w:pPr>
        <w:pStyle w:val="ListParagraph"/>
        <w:numPr>
          <w:ilvl w:val="0"/>
          <w:numId w:val="20"/>
        </w:numPr>
        <w:ind w:hanging="357"/>
        <w:rPr>
          <w:rFonts w:eastAsia="Arial" w:cs="Arial"/>
        </w:rPr>
      </w:pPr>
      <w:r>
        <w:rPr>
          <w:rFonts w:eastAsia="Arial" w:cs="Arial"/>
        </w:rPr>
        <w:t>S</w:t>
      </w:r>
      <w:r w:rsidRPr="0FFA9713" w:rsidR="003F4BC8">
        <w:rPr>
          <w:rFonts w:eastAsia="Arial" w:cs="Arial"/>
        </w:rPr>
        <w:t xml:space="preserve">upport part of </w:t>
      </w:r>
      <w:ins w:author="Alison Ivins" w:date="2026-05-21T15:22:00Z" w16du:dateUtc="2026-05-21T14:22:00Z" w:id="125">
        <w:r w:rsidR="00024888">
          <w:rPr>
            <w:rFonts w:eastAsia="Arial" w:cs="Arial"/>
          </w:rPr>
          <w:t xml:space="preserve">the </w:t>
        </w:r>
      </w:ins>
      <w:r w:rsidRPr="0FFA9713" w:rsidR="003F4BC8">
        <w:rPr>
          <w:rFonts w:eastAsia="Arial" w:cs="Arial"/>
        </w:rPr>
        <w:t>weight</w:t>
      </w:r>
      <w:r>
        <w:rPr>
          <w:rFonts w:eastAsia="Arial" w:cs="Arial"/>
        </w:rPr>
        <w:t>.</w:t>
      </w:r>
    </w:p>
    <w:p w:rsidRPr="002807DB" w:rsidR="003F4BC8" w:rsidP="0FFA9713" w:rsidRDefault="002B61F9" w14:paraId="28602A91" w14:textId="4D70F200">
      <w:pPr>
        <w:pStyle w:val="ListParagraph"/>
        <w:numPr>
          <w:ilvl w:val="0"/>
          <w:numId w:val="20"/>
        </w:numPr>
        <w:ind w:hanging="357"/>
        <w:rPr>
          <w:rFonts w:eastAsia="Arial" w:cs="Arial"/>
        </w:rPr>
      </w:pPr>
      <w:r>
        <w:rPr>
          <w:rFonts w:eastAsia="Arial" w:cs="Arial"/>
        </w:rPr>
        <w:t>P</w:t>
      </w:r>
      <w:r w:rsidRPr="0FFA9713" w:rsidR="003F4BC8">
        <w:rPr>
          <w:rFonts w:eastAsia="Arial" w:cs="Arial"/>
        </w:rPr>
        <w:t>artially exposed</w:t>
      </w:r>
      <w:r>
        <w:rPr>
          <w:rFonts w:eastAsia="Arial" w:cs="Arial"/>
        </w:rPr>
        <w:t>.</w:t>
      </w:r>
    </w:p>
    <w:p w:rsidRPr="002807DB" w:rsidR="003F4BC8" w:rsidP="0FFA9713" w:rsidRDefault="002B61F9" w14:paraId="33AE5D9D" w14:textId="4CD9752C">
      <w:pPr>
        <w:pStyle w:val="ListParagraph"/>
        <w:numPr>
          <w:ilvl w:val="0"/>
          <w:numId w:val="20"/>
        </w:numPr>
        <w:ind w:hanging="357"/>
        <w:rPr>
          <w:rFonts w:eastAsia="Arial" w:cs="Arial"/>
        </w:rPr>
      </w:pPr>
      <w:r>
        <w:rPr>
          <w:rFonts w:eastAsia="Arial" w:cs="Arial"/>
        </w:rPr>
        <w:t>W</w:t>
      </w:r>
      <w:r w:rsidRPr="0FFA9713" w:rsidR="003F4BC8">
        <w:rPr>
          <w:rFonts w:eastAsia="Arial" w:cs="Arial"/>
        </w:rPr>
        <w:t>arranty</w:t>
      </w:r>
      <w:r w:rsidRPr="0FFA9713" w:rsidR="002B312D">
        <w:rPr>
          <w:rFonts w:eastAsia="Arial" w:cs="Arial"/>
        </w:rPr>
        <w:t>.</w:t>
      </w:r>
    </w:p>
    <w:p w:rsidRPr="002807DB" w:rsidR="005614F4" w:rsidP="0FFA9713" w:rsidRDefault="005614F4" w14:paraId="7DE052C4" w14:textId="77777777">
      <w:pPr>
        <w:rPr>
          <w:rFonts w:eastAsia="Arial" w:cs="Arial"/>
          <w:b/>
          <w:bCs/>
        </w:rPr>
      </w:pPr>
      <w:r w:rsidRPr="0FFA9713">
        <w:rPr>
          <w:rFonts w:eastAsia="Arial" w:cs="Arial"/>
          <w:b/>
          <w:bCs/>
        </w:rPr>
        <w:t>Model answer – meets required standard</w:t>
      </w:r>
    </w:p>
    <w:p w:rsidRPr="002807DB" w:rsidR="00782ECF" w:rsidP="0FFA9713" w:rsidRDefault="00782ECF" w14:paraId="314DF539" w14:textId="1D7251E0">
      <w:pPr>
        <w:rPr>
          <w:rFonts w:eastAsia="Arial" w:cs="Arial"/>
        </w:rPr>
      </w:pPr>
      <w:r w:rsidRPr="0FFA9713">
        <w:rPr>
          <w:rFonts w:eastAsia="Arial" w:cs="Arial"/>
        </w:rPr>
        <w:t>To select a material for a low-cost suspension arm of a light electric vehicle intended for mass production, the automotive engineer must consider several material properties</w:t>
      </w:r>
      <w:r w:rsidRPr="0FFA9713" w:rsidR="009A32DF">
        <w:rPr>
          <w:rFonts w:eastAsia="Arial" w:cs="Arial"/>
        </w:rPr>
        <w:t>,</w:t>
      </w:r>
      <w:r w:rsidRPr="0FFA9713">
        <w:rPr>
          <w:rFonts w:eastAsia="Arial" w:cs="Arial"/>
        </w:rPr>
        <w:t xml:space="preserve"> especially those that will influence the material’s ability to support part of the vehicle’s weight, accommodate cycling loading, withstand constant impact, maintain stability, and resist corrosion.</w:t>
      </w:r>
    </w:p>
    <w:p w:rsidRPr="002807DB" w:rsidR="00257970" w:rsidP="0FFA9713" w:rsidRDefault="00257970" w14:paraId="3700EDB0" w14:textId="39EBA1A9">
      <w:pPr>
        <w:rPr>
          <w:rFonts w:eastAsia="Arial" w:cs="Arial"/>
        </w:rPr>
      </w:pPr>
      <w:r w:rsidRPr="0FFA9713">
        <w:rPr>
          <w:rFonts w:eastAsia="Arial" w:cs="Arial"/>
        </w:rPr>
        <w:t xml:space="preserve">First, the material must possess high tensile and yield strength to safely support part of the weight of the vehicle without deforming or fracturing. However, it is essential that the material balances high strength with low density as the component also needs to be of light weight. Hence, a material with </w:t>
      </w:r>
      <w:ins w:author="Alison Ivins" w:date="2026-05-21T15:23:00Z" w16du:dateUtc="2026-05-21T14:23:00Z" w:id="126">
        <w:r w:rsidR="00024888">
          <w:rPr>
            <w:rFonts w:eastAsia="Arial" w:cs="Arial"/>
          </w:rPr>
          <w:t xml:space="preserve">a </w:t>
        </w:r>
      </w:ins>
      <w:r w:rsidRPr="0FFA9713">
        <w:rPr>
          <w:rFonts w:eastAsia="Arial" w:cs="Arial"/>
        </w:rPr>
        <w:t>high strength-to-</w:t>
      </w:r>
      <w:del w:author="Alison Ivins" w:date="2026-05-21T15:23:00Z" w16du:dateUtc="2026-05-21T14:23:00Z" w:id="127">
        <w:r w:rsidRPr="0FFA9713" w:rsidDel="00024888">
          <w:rPr>
            <w:rFonts w:eastAsia="Arial" w:cs="Arial"/>
          </w:rPr>
          <w:delText xml:space="preserve"> </w:delText>
        </w:r>
      </w:del>
      <w:r w:rsidRPr="0FFA9713">
        <w:rPr>
          <w:rFonts w:eastAsia="Arial" w:cs="Arial"/>
        </w:rPr>
        <w:t>weight ratio is desirable. Materials such as aluminium alloys are good examples, though other low-density metals or engineered composites may also meet this requirement.</w:t>
      </w:r>
    </w:p>
    <w:p w:rsidRPr="002807DB" w:rsidR="00257970" w:rsidP="0FFA9713" w:rsidRDefault="00257970" w14:paraId="39AB5BC5" w14:textId="3CBE1C85">
      <w:pPr>
        <w:rPr>
          <w:rFonts w:eastAsia="Arial" w:cs="Arial"/>
        </w:rPr>
      </w:pPr>
      <w:r w:rsidRPr="0FFA9713">
        <w:rPr>
          <w:rFonts w:eastAsia="Arial" w:cs="Arial"/>
        </w:rPr>
        <w:t xml:space="preserve">Since the electric vehicle is expected to experience constant impact, vibrations, and fluctuating stresses, the material for the suspension arm must exhibit high impact </w:t>
      </w:r>
      <w:r w:rsidRPr="0FFA9713" w:rsidR="006700B5">
        <w:rPr>
          <w:rFonts w:eastAsia="Arial" w:cs="Arial"/>
        </w:rPr>
        <w:t xml:space="preserve">resistance </w:t>
      </w:r>
      <w:r w:rsidRPr="0FFA9713" w:rsidR="00642504">
        <w:rPr>
          <w:rFonts w:eastAsia="Arial" w:cs="Arial"/>
        </w:rPr>
        <w:t xml:space="preserve">(high </w:t>
      </w:r>
      <w:r w:rsidRPr="0FFA9713">
        <w:rPr>
          <w:rFonts w:eastAsia="Arial" w:cs="Arial"/>
        </w:rPr>
        <w:t>toughness</w:t>
      </w:r>
      <w:r w:rsidRPr="0FFA9713" w:rsidR="00642504">
        <w:rPr>
          <w:rFonts w:eastAsia="Arial" w:cs="Arial"/>
        </w:rPr>
        <w:t>)</w:t>
      </w:r>
      <w:r w:rsidRPr="0FFA9713">
        <w:rPr>
          <w:rFonts w:eastAsia="Arial" w:cs="Arial"/>
        </w:rPr>
        <w:t xml:space="preserve"> to withstand sudden loads, good rigidity (stiffness) to maintain alignment under load, and excellent fatigue strength to endure loading cycles. It must also have adequate corrosion resistance</w:t>
      </w:r>
      <w:ins w:author="Alison Ivins" w:date="2026-05-21T15:23:00Z" w16du:dateUtc="2026-05-21T14:23:00Z" w:id="128">
        <w:r w:rsidR="00024888">
          <w:rPr>
            <w:rFonts w:eastAsia="Arial" w:cs="Arial"/>
          </w:rPr>
          <w:t>,</w:t>
        </w:r>
      </w:ins>
      <w:r w:rsidRPr="0FFA9713">
        <w:rPr>
          <w:rFonts w:eastAsia="Arial" w:cs="Arial"/>
        </w:rPr>
        <w:t xml:space="preserve"> given that the component is exposed to moisture and debris.</w:t>
      </w:r>
    </w:p>
    <w:p w:rsidRPr="002807DB" w:rsidR="00257970" w:rsidP="0FFA9713" w:rsidRDefault="00257970" w14:paraId="7DEC5E71" w14:textId="6E451510">
      <w:pPr>
        <w:rPr>
          <w:rFonts w:eastAsia="Arial" w:cs="Arial"/>
        </w:rPr>
      </w:pPr>
      <w:r w:rsidRPr="0FFA9713">
        <w:rPr>
          <w:rFonts w:eastAsia="Arial" w:cs="Arial"/>
        </w:rPr>
        <w:t>Beyond mechanical properties, manufacturability is also a major consideration for mass production and cost efficiency.</w:t>
      </w:r>
      <w:r w:rsidR="00A11BAB">
        <w:rPr>
          <w:rFonts w:eastAsia="Arial" w:cs="Arial"/>
        </w:rPr>
        <w:t xml:space="preserve"> </w:t>
      </w:r>
      <w:r w:rsidRPr="0FFA9713">
        <w:rPr>
          <w:rFonts w:eastAsia="Arial" w:cs="Arial"/>
        </w:rPr>
        <w:t>The chosen material should be compatible with well - established manufacturing processes such as casting, forging, welding, or machining. This will ensure reliable production and minimi</w:t>
      </w:r>
      <w:r w:rsidR="00A11BAB">
        <w:rPr>
          <w:rFonts w:eastAsia="Arial" w:cs="Arial"/>
        </w:rPr>
        <w:t>s</w:t>
      </w:r>
      <w:r w:rsidRPr="0FFA9713">
        <w:rPr>
          <w:rFonts w:eastAsia="Arial" w:cs="Arial"/>
        </w:rPr>
        <w:t>e cost.</w:t>
      </w:r>
    </w:p>
    <w:p w:rsidRPr="002807DB" w:rsidR="00257970" w:rsidP="0FFA9713" w:rsidRDefault="00257970" w14:paraId="6FF018FF" w14:textId="0ED8D5F7">
      <w:pPr>
        <w:rPr>
          <w:rFonts w:eastAsia="Arial" w:cs="Arial"/>
        </w:rPr>
      </w:pPr>
      <w:r w:rsidRPr="0FFA9713">
        <w:rPr>
          <w:rFonts w:eastAsia="Arial" w:cs="Arial"/>
        </w:rPr>
        <w:t xml:space="preserve">Sustainability is another important factor to consider. While composite materials can offer superior strength-to-weight properties, ferrous metals and aluminium alloys are usually more economical and easier to recycle. </w:t>
      </w:r>
      <w:r w:rsidRPr="0FFA9713" w:rsidR="00E81DA5">
        <w:rPr>
          <w:rFonts w:eastAsia="Arial" w:cs="Arial"/>
        </w:rPr>
        <w:t>Their availability,</w:t>
      </w:r>
      <w:r w:rsidRPr="0FFA9713" w:rsidR="00637C7B">
        <w:rPr>
          <w:rFonts w:eastAsia="Arial" w:cs="Arial"/>
        </w:rPr>
        <w:t xml:space="preserve"> </w:t>
      </w:r>
      <w:r w:rsidRPr="0FFA9713">
        <w:rPr>
          <w:rFonts w:eastAsia="Arial" w:cs="Arial"/>
        </w:rPr>
        <w:t xml:space="preserve">established processing methods, and lower environmental impact may make them preferable for a low-cost component. </w:t>
      </w:r>
    </w:p>
    <w:p w:rsidRPr="002807DB" w:rsidR="00257970" w:rsidP="0FFA9713" w:rsidRDefault="00257970" w14:paraId="2348C864" w14:textId="60E61655">
      <w:pPr>
        <w:rPr>
          <w:rFonts w:eastAsia="Arial" w:cs="Arial"/>
        </w:rPr>
      </w:pPr>
      <w:r w:rsidRPr="0FFA9713">
        <w:rPr>
          <w:rFonts w:eastAsia="Arial" w:cs="Arial"/>
        </w:rPr>
        <w:t xml:space="preserve">In summary, when selecting a material for a suspension arm in a lightweight electric vehicle, the engineer must consider strength, toughness, stiffness, fatigue resistance, density, corrosion resistance, manufacturability, cost, and sustainability. However, as there may be many materials that satisfy the key requirements, preferences and available options will also play </w:t>
      </w:r>
      <w:ins w:author="Alison Ivins" w:date="2026-05-21T15:23:00Z" w16du:dateUtc="2026-05-21T14:23:00Z" w:id="129">
        <w:r w:rsidR="00024888">
          <w:rPr>
            <w:rFonts w:eastAsia="Arial" w:cs="Arial"/>
          </w:rPr>
          <w:t xml:space="preserve">a </w:t>
        </w:r>
      </w:ins>
      <w:r w:rsidRPr="0FFA9713">
        <w:rPr>
          <w:rFonts w:eastAsia="Arial" w:cs="Arial"/>
        </w:rPr>
        <w:t>significant role.</w:t>
      </w:r>
    </w:p>
    <w:p w:rsidRPr="002807DB" w:rsidR="005614F4" w:rsidP="0FFA9713" w:rsidRDefault="005614F4" w14:paraId="6525653D" w14:textId="77777777">
      <w:pPr>
        <w:rPr>
          <w:rFonts w:eastAsia="Arial" w:cs="Arial"/>
          <w:b/>
          <w:bCs/>
        </w:rPr>
      </w:pPr>
      <w:r w:rsidRPr="0FFA9713">
        <w:rPr>
          <w:rFonts w:eastAsia="Arial" w:cs="Arial"/>
          <w:b/>
          <w:bCs/>
        </w:rPr>
        <w:t>Why is this a model answer?</w:t>
      </w:r>
    </w:p>
    <w:p w:rsidRPr="002807DB" w:rsidR="00F25189" w:rsidP="0FFA9713" w:rsidRDefault="00F25189" w14:paraId="4A318CAA" w14:textId="19EB221C">
      <w:pPr>
        <w:rPr>
          <w:rFonts w:eastAsia="Arial" w:cs="Arial"/>
        </w:rPr>
      </w:pPr>
      <w:r w:rsidRPr="0FFA9713">
        <w:rPr>
          <w:rFonts w:eastAsia="Arial" w:cs="Arial"/>
        </w:rPr>
        <w:t xml:space="preserve">This is a model answer because it clearly identifies the function of the suspension arm, links those functions to the specific material properties required, and explains each property in </w:t>
      </w:r>
      <w:ins w:author="Alison Ivins" w:date="2026-05-21T15:23:00Z" w16du:dateUtc="2026-05-21T14:23:00Z" w:id="130">
        <w:r w:rsidR="00024888">
          <w:rPr>
            <w:rFonts w:eastAsia="Arial" w:cs="Arial"/>
          </w:rPr>
          <w:t xml:space="preserve">a </w:t>
        </w:r>
      </w:ins>
      <w:r w:rsidRPr="0FFA9713">
        <w:rPr>
          <w:rFonts w:eastAsia="Arial" w:cs="Arial"/>
        </w:rPr>
        <w:t>technically accurate way. It is well-structured, comprehensive, and covers all relevant considerations an engineer must evaluate. The answer also integrates multiple concepts, including mechanical properties, performance properties, manufacturability, sustainability, and cost.</w:t>
      </w:r>
    </w:p>
    <w:p w:rsidRPr="002807DB" w:rsidR="005614F4" w:rsidP="0FFA9713" w:rsidRDefault="005614F4" w14:paraId="1BFB0781" w14:textId="77777777">
      <w:pPr>
        <w:rPr>
          <w:rFonts w:eastAsia="Arial" w:cs="Arial"/>
          <w:b/>
          <w:bCs/>
        </w:rPr>
      </w:pPr>
      <w:r w:rsidRPr="0FFA9713">
        <w:rPr>
          <w:rFonts w:eastAsia="Arial" w:cs="Arial"/>
          <w:b/>
          <w:bCs/>
        </w:rPr>
        <w:t>Model answer – development required</w:t>
      </w:r>
    </w:p>
    <w:p w:rsidRPr="002807DB" w:rsidR="00915F92" w:rsidP="0FFA9713" w:rsidRDefault="00915F92" w14:paraId="3038BCF1" w14:textId="77777777">
      <w:pPr>
        <w:rPr>
          <w:rFonts w:eastAsia="Arial" w:cs="Arial"/>
        </w:rPr>
      </w:pPr>
      <w:r w:rsidRPr="0FFA9713">
        <w:rPr>
          <w:rFonts w:eastAsia="Arial" w:cs="Arial"/>
        </w:rPr>
        <w:t xml:space="preserve">Choosing a material depends on factors such as cost, strength, weight, and how the part is manufactured. A material for a low-cost suspension arm of a vehicle should be cheap, strong, light, and must not corrode. The engineer must also consider how easy the part is to produce in large quantities. </w:t>
      </w:r>
    </w:p>
    <w:p w:rsidRPr="002807DB" w:rsidR="00915F92" w:rsidP="0FFA9713" w:rsidRDefault="00915F92" w14:paraId="0BB5409F" w14:textId="3D0B2F9E">
      <w:pPr>
        <w:rPr>
          <w:rFonts w:eastAsia="Arial" w:cs="Arial"/>
        </w:rPr>
      </w:pPr>
      <w:r w:rsidRPr="0FFA9713">
        <w:rPr>
          <w:rFonts w:eastAsia="Arial" w:cs="Arial"/>
        </w:rPr>
        <w:t>The material needs to be strong because it must carry the weight of the vehicle</w:t>
      </w:r>
      <w:ins w:author="Alison Ivins" w:date="2026-05-21T15:24:00Z" w16du:dateUtc="2026-05-21T14:24:00Z" w:id="131">
        <w:r w:rsidR="00024888">
          <w:rPr>
            <w:rFonts w:eastAsia="Arial" w:cs="Arial"/>
          </w:rPr>
          <w:t>,</w:t>
        </w:r>
      </w:ins>
      <w:r w:rsidRPr="0FFA9713">
        <w:rPr>
          <w:rFonts w:eastAsia="Arial" w:cs="Arial"/>
        </w:rPr>
        <w:t xml:space="preserve"> and it must not corrode so that it can be durable.</w:t>
      </w:r>
    </w:p>
    <w:p w:rsidRPr="002807DB" w:rsidR="00915F92" w:rsidP="0FFA9713" w:rsidRDefault="00915F92" w14:paraId="437CC9C9" w14:textId="21BF14B5">
      <w:pPr>
        <w:rPr>
          <w:rFonts w:eastAsia="Arial" w:cs="Arial"/>
        </w:rPr>
      </w:pPr>
      <w:r w:rsidRPr="0FFA9713">
        <w:rPr>
          <w:rFonts w:eastAsia="Arial" w:cs="Arial"/>
        </w:rPr>
        <w:t>There are many materials that can be used for this application.</w:t>
      </w:r>
      <w:r w:rsidR="00F64F79">
        <w:rPr>
          <w:rFonts w:eastAsia="Arial" w:cs="Arial"/>
        </w:rPr>
        <w:t xml:space="preserve"> </w:t>
      </w:r>
      <w:r w:rsidRPr="0FFA9713">
        <w:rPr>
          <w:rFonts w:eastAsia="Arial" w:cs="Arial"/>
        </w:rPr>
        <w:t xml:space="preserve">These include </w:t>
      </w:r>
      <w:r w:rsidRPr="0FFA9713" w:rsidR="000B598F">
        <w:rPr>
          <w:rFonts w:eastAsia="Arial" w:cs="Arial"/>
        </w:rPr>
        <w:t>a</w:t>
      </w:r>
      <w:r w:rsidRPr="0FFA9713">
        <w:rPr>
          <w:rFonts w:eastAsia="Arial" w:cs="Arial"/>
        </w:rPr>
        <w:t xml:space="preserve">luminium, steel, </w:t>
      </w:r>
      <w:ins w:author="Alison Ivins" w:date="2026-05-21T15:24:00Z" w16du:dateUtc="2026-05-21T14:24:00Z" w:id="132">
        <w:r w:rsidR="00024888">
          <w:rPr>
            <w:rFonts w:eastAsia="Arial" w:cs="Arial"/>
          </w:rPr>
          <w:t xml:space="preserve">and </w:t>
        </w:r>
      </w:ins>
      <w:r w:rsidRPr="0FFA9713">
        <w:rPr>
          <w:rFonts w:eastAsia="Arial" w:cs="Arial"/>
        </w:rPr>
        <w:t xml:space="preserve">zinc. Steel is strong and cheap, so it has many applications, including suspension arms </w:t>
      </w:r>
      <w:r w:rsidRPr="0FFA9713" w:rsidR="00173D71">
        <w:rPr>
          <w:rFonts w:eastAsia="Arial" w:cs="Arial"/>
        </w:rPr>
        <w:t>in</w:t>
      </w:r>
      <w:r w:rsidRPr="0FFA9713">
        <w:rPr>
          <w:rFonts w:eastAsia="Arial" w:cs="Arial"/>
        </w:rPr>
        <w:t xml:space="preserve"> automobiles. Aluminium is lighter and doesn’t rust, which is good for electric cars that need to be light and durable. Zinc is also light and durable.</w:t>
      </w:r>
    </w:p>
    <w:p w:rsidRPr="002807DB" w:rsidR="00915F92" w:rsidP="0FFA9713" w:rsidRDefault="00915F92" w14:paraId="2555FC70" w14:textId="77777777">
      <w:pPr>
        <w:rPr>
          <w:rFonts w:eastAsia="Arial" w:cs="Arial"/>
        </w:rPr>
      </w:pPr>
      <w:r w:rsidRPr="0FFA9713">
        <w:rPr>
          <w:rFonts w:eastAsia="Arial" w:cs="Arial"/>
        </w:rPr>
        <w:t>Overall, the engineer should consider different properties of the material before making their choice.</w:t>
      </w:r>
    </w:p>
    <w:p w:rsidRPr="002807DB" w:rsidR="005614F4" w:rsidP="0FFA9713" w:rsidRDefault="005614F4" w14:paraId="3D35D682" w14:textId="77777777">
      <w:pPr>
        <w:rPr>
          <w:rFonts w:eastAsia="Arial" w:cs="Arial"/>
          <w:b/>
          <w:bCs/>
        </w:rPr>
      </w:pPr>
      <w:r w:rsidRPr="0FFA9713">
        <w:rPr>
          <w:rFonts w:eastAsia="Arial" w:cs="Arial"/>
          <w:b/>
          <w:bCs/>
        </w:rPr>
        <w:t>Why does this answer indicate the learner needs further development?</w:t>
      </w:r>
    </w:p>
    <w:p w:rsidRPr="002807DB" w:rsidR="005614F4" w:rsidP="0FFA9713" w:rsidRDefault="00954BF8" w14:paraId="3BE896C0" w14:textId="391A0E59">
      <w:pPr>
        <w:rPr>
          <w:rFonts w:eastAsia="Arial" w:cs="Arial"/>
        </w:rPr>
      </w:pPr>
      <w:r w:rsidRPr="0FFA9713">
        <w:rPr>
          <w:rFonts w:eastAsia="Arial" w:cs="Arial"/>
        </w:rPr>
        <w:t>This answer indicates that the learner needs development because it lacks depth and does not clearly connect the suspension arm’s function to the specific material properties required. The response mentions properties like strong, light, and must not corrode, but does not explain why these properties matter in the specific scenario. It also incorrectly includes zinc among appropriate materials for suspension arms, which shows a lack of understanding of the property requirement</w:t>
      </w:r>
      <w:ins w:author="Alison Ivins" w:date="2026-05-21T15:24:00Z" w16du:dateUtc="2026-05-21T14:24:00Z" w:id="133">
        <w:r w:rsidR="00024888">
          <w:rPr>
            <w:rFonts w:eastAsia="Arial" w:cs="Arial"/>
          </w:rPr>
          <w:t>s</w:t>
        </w:r>
      </w:ins>
      <w:r w:rsidRPr="0FFA9713">
        <w:rPr>
          <w:rFonts w:eastAsia="Arial" w:cs="Arial"/>
        </w:rPr>
        <w:t xml:space="preserve"> of the suspension arm or </w:t>
      </w:r>
      <w:ins w:author="Alison Ivins" w:date="2026-05-21T15:24:00Z" w16du:dateUtc="2026-05-21T14:24:00Z" w:id="134">
        <w:r w:rsidR="00024888">
          <w:rPr>
            <w:rFonts w:eastAsia="Arial" w:cs="Arial"/>
          </w:rPr>
          <w:t xml:space="preserve">the </w:t>
        </w:r>
      </w:ins>
      <w:r w:rsidRPr="0FFA9713">
        <w:rPr>
          <w:rFonts w:eastAsia="Arial" w:cs="Arial"/>
        </w:rPr>
        <w:t>properties of zinc. Moreover, the answer lacks technical terminology and does not address manufacturability and sustainability.</w:t>
      </w:r>
    </w:p>
    <w:p w:rsidRPr="002807DB" w:rsidR="005614F4" w:rsidP="0FFA9713" w:rsidRDefault="005614F4" w14:paraId="753C8EE2"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76C8216" w14:paraId="45A0F08C" w14:textId="66FAA16D">
      <w:pPr>
        <w:pStyle w:val="Heading2"/>
        <w:spacing w:before="0" w:after="160" w:line="276" w:lineRule="auto"/>
        <w:rPr>
          <w:rFonts w:eastAsia="Arial" w:cs="Arial"/>
          <w:sz w:val="24"/>
          <w:szCs w:val="24"/>
        </w:rPr>
      </w:pPr>
      <w:r w:rsidRPr="0FFA9713">
        <w:rPr>
          <w:rFonts w:eastAsia="Arial" w:cs="Arial"/>
        </w:rPr>
        <w:t>AO3 question 3 development activity –</w:t>
      </w:r>
      <w:r w:rsidRPr="0FFA9713" w:rsidR="4B95A3A4">
        <w:rPr>
          <w:rFonts w:eastAsia="Arial" w:cs="Arial"/>
        </w:rPr>
        <w:t xml:space="preserve"> linking material properties to engineering performance</w:t>
      </w:r>
    </w:p>
    <w:p w:rsidRPr="002807DB" w:rsidR="007D7A2D" w:rsidP="0FFA9713" w:rsidRDefault="7968B734" w14:paraId="3696B18B" w14:textId="7A3FD092">
      <w:pPr>
        <w:rPr>
          <w:rFonts w:eastAsia="Arial" w:cs="Arial"/>
          <w:b/>
          <w:bCs/>
        </w:rPr>
      </w:pPr>
      <w:r w:rsidRPr="0FFA9713">
        <w:rPr>
          <w:rFonts w:eastAsia="Arial" w:cs="Arial"/>
          <w:b/>
          <w:bCs/>
        </w:rPr>
        <w:t>Task</w:t>
      </w:r>
      <w:r w:rsidRPr="0FFA9713" w:rsidR="36325CB5">
        <w:rPr>
          <w:rFonts w:eastAsia="Arial" w:cs="Arial"/>
          <w:b/>
          <w:bCs/>
        </w:rPr>
        <w:t xml:space="preserve"> 1</w:t>
      </w:r>
    </w:p>
    <w:p w:rsidRPr="002807DB" w:rsidR="007D7A2D" w:rsidP="0FFA9713" w:rsidRDefault="36325CB5" w14:paraId="4E25E1B6" w14:textId="03446EDA">
      <w:pPr>
        <w:rPr>
          <w:rFonts w:eastAsia="Arial" w:cs="Arial"/>
        </w:rPr>
      </w:pPr>
      <w:r w:rsidRPr="0FFA9713">
        <w:rPr>
          <w:rFonts w:eastAsia="Arial" w:cs="Arial"/>
        </w:rPr>
        <w:t>List all the requirements of the material needed for the suspension ar</w:t>
      </w:r>
      <w:r w:rsidRPr="0FFA9713" w:rsidR="7AA0B47B">
        <w:rPr>
          <w:rFonts w:eastAsia="Arial" w:cs="Arial"/>
        </w:rPr>
        <w:t>m.</w:t>
      </w:r>
      <w:r w:rsidRPr="0FFA9713" w:rsidR="78746028">
        <w:rPr>
          <w:rFonts w:eastAsia="Arial" w:cs="Arial"/>
        </w:rPr>
        <w:t xml:space="preserve"> Put these in the first column of the table.</w:t>
      </w:r>
    </w:p>
    <w:p w:rsidRPr="002807DB" w:rsidR="007D7A2D" w:rsidP="0FFA9713" w:rsidRDefault="481464F2" w14:paraId="1E50D025" w14:textId="34756813">
      <w:pPr>
        <w:rPr>
          <w:rFonts w:eastAsia="Arial" w:cs="Arial"/>
          <w:b/>
          <w:bCs/>
        </w:rPr>
      </w:pPr>
      <w:r w:rsidRPr="0FFA9713">
        <w:rPr>
          <w:rFonts w:eastAsia="Arial" w:cs="Arial"/>
          <w:b/>
          <w:bCs/>
        </w:rPr>
        <w:t>Task</w:t>
      </w:r>
      <w:r w:rsidRPr="0FFA9713" w:rsidR="36325CB5">
        <w:rPr>
          <w:rFonts w:eastAsia="Arial" w:cs="Arial"/>
          <w:b/>
          <w:bCs/>
        </w:rPr>
        <w:t xml:space="preserve"> 2</w:t>
      </w:r>
    </w:p>
    <w:p w:rsidRPr="002807DB" w:rsidR="007D7A2D" w:rsidP="0FFA9713" w:rsidRDefault="00860333" w14:paraId="51352EEF" w14:textId="54B7AEC1">
      <w:pPr>
        <w:rPr>
          <w:rFonts w:eastAsia="Arial" w:cs="Arial"/>
        </w:rPr>
      </w:pPr>
      <w:r w:rsidRPr="0FFA9713">
        <w:rPr>
          <w:rFonts w:eastAsia="Arial" w:cs="Arial"/>
        </w:rPr>
        <w:t>Refer to your notes on material properties. Use these to i</w:t>
      </w:r>
      <w:r w:rsidRPr="0FFA9713" w:rsidR="00F06203">
        <w:rPr>
          <w:rFonts w:eastAsia="Arial" w:cs="Arial"/>
        </w:rPr>
        <w:t>dentify the properties of materials needed to meet those requirements.</w:t>
      </w:r>
      <w:r w:rsidRPr="0FFA9713" w:rsidR="007D7A2D">
        <w:rPr>
          <w:rFonts w:eastAsia="Arial" w:cs="Arial"/>
        </w:rPr>
        <w:t xml:space="preserve"> </w:t>
      </w:r>
      <w:r w:rsidRPr="0FFA9713" w:rsidR="00F06203">
        <w:rPr>
          <w:rFonts w:eastAsia="Arial" w:cs="Arial"/>
        </w:rPr>
        <w:t xml:space="preserve">Complete the table.  </w:t>
      </w:r>
    </w:p>
    <w:p w:rsidRPr="002807DB" w:rsidR="00F06203" w:rsidP="0FFA9713" w:rsidRDefault="00F06203" w14:paraId="68FDF66D" w14:textId="6DB4D239">
      <w:pPr>
        <w:rPr>
          <w:rFonts w:eastAsia="Arial" w:cs="Arial"/>
        </w:rPr>
      </w:pPr>
      <w:r w:rsidRPr="0FFA9713">
        <w:rPr>
          <w:rFonts w:eastAsia="Arial" w:cs="Arial"/>
        </w:rPr>
        <w:t>Add more rows if needed.</w:t>
      </w:r>
    </w:p>
    <w:tbl>
      <w:tblPr>
        <w:tblStyle w:val="TableGrid"/>
        <w:tblW w:w="0" w:type="auto"/>
        <w:tblLook w:val="04A0" w:firstRow="1" w:lastRow="0" w:firstColumn="1" w:lastColumn="0" w:noHBand="0" w:noVBand="1"/>
      </w:tblPr>
      <w:tblGrid>
        <w:gridCol w:w="4508"/>
        <w:gridCol w:w="4508"/>
      </w:tblGrid>
      <w:tr w:rsidRPr="002807DB" w:rsidR="007D7A2D" w:rsidTr="0FFA9713" w14:paraId="57B3BED2" w14:textId="77777777">
        <w:tc>
          <w:tcPr>
            <w:tcW w:w="4508" w:type="dxa"/>
          </w:tcPr>
          <w:p w:rsidRPr="002807DB" w:rsidR="007D7A2D" w:rsidP="0FFA9713" w:rsidRDefault="007D7A2D" w14:paraId="005661B7" w14:textId="77777777">
            <w:pPr>
              <w:rPr>
                <w:rFonts w:eastAsia="Arial"/>
              </w:rPr>
            </w:pPr>
            <w:r w:rsidRPr="0FFA9713">
              <w:rPr>
                <w:rFonts w:eastAsia="Arial"/>
              </w:rPr>
              <w:t>Requirement</w:t>
            </w:r>
          </w:p>
        </w:tc>
        <w:tc>
          <w:tcPr>
            <w:tcW w:w="4508" w:type="dxa"/>
          </w:tcPr>
          <w:p w:rsidRPr="002807DB" w:rsidR="007D7A2D" w:rsidP="0FFA9713" w:rsidRDefault="007D7A2D" w14:paraId="0CEF699F" w14:textId="77777777">
            <w:pPr>
              <w:rPr>
                <w:rFonts w:eastAsia="Arial"/>
              </w:rPr>
            </w:pPr>
            <w:r w:rsidRPr="0FFA9713">
              <w:rPr>
                <w:rFonts w:eastAsia="Arial"/>
              </w:rPr>
              <w:t>Property</w:t>
            </w:r>
          </w:p>
        </w:tc>
      </w:tr>
      <w:tr w:rsidRPr="002807DB" w:rsidR="007D7A2D" w:rsidTr="0FFA9713" w14:paraId="16797CE6" w14:textId="77777777">
        <w:tc>
          <w:tcPr>
            <w:tcW w:w="4508" w:type="dxa"/>
          </w:tcPr>
          <w:p w:rsidRPr="002807DB" w:rsidR="007D7A2D" w:rsidP="0FFA9713" w:rsidRDefault="007D7A2D" w14:paraId="25AC6023" w14:textId="5D65F8F0">
            <w:pPr>
              <w:rPr>
                <w:rFonts w:eastAsia="Arial"/>
              </w:rPr>
            </w:pPr>
          </w:p>
        </w:tc>
        <w:tc>
          <w:tcPr>
            <w:tcW w:w="4508" w:type="dxa"/>
          </w:tcPr>
          <w:p w:rsidRPr="002807DB" w:rsidR="007D7A2D" w:rsidP="0FFA9713" w:rsidRDefault="007D7A2D" w14:paraId="60F0F1CF" w14:textId="0BDAA12D">
            <w:pPr>
              <w:rPr>
                <w:rFonts w:eastAsia="Arial"/>
              </w:rPr>
            </w:pPr>
          </w:p>
        </w:tc>
      </w:tr>
      <w:tr w:rsidRPr="002807DB" w:rsidR="007D7A2D" w:rsidTr="0FFA9713" w14:paraId="0D44A56C" w14:textId="77777777">
        <w:tc>
          <w:tcPr>
            <w:tcW w:w="4508" w:type="dxa"/>
          </w:tcPr>
          <w:p w:rsidRPr="002807DB" w:rsidR="007D7A2D" w:rsidP="0FFA9713" w:rsidRDefault="007D7A2D" w14:paraId="4DB95035" w14:textId="61BDAEC8">
            <w:pPr>
              <w:rPr>
                <w:rFonts w:eastAsia="Arial"/>
              </w:rPr>
            </w:pPr>
          </w:p>
        </w:tc>
        <w:tc>
          <w:tcPr>
            <w:tcW w:w="4508" w:type="dxa"/>
          </w:tcPr>
          <w:p w:rsidRPr="002807DB" w:rsidR="007D7A2D" w:rsidP="0FFA9713" w:rsidRDefault="007D7A2D" w14:paraId="5946D420" w14:textId="2C0BF4DE">
            <w:pPr>
              <w:rPr>
                <w:rFonts w:eastAsia="Arial"/>
              </w:rPr>
            </w:pPr>
          </w:p>
        </w:tc>
      </w:tr>
      <w:tr w:rsidRPr="002807DB" w:rsidR="007D7A2D" w:rsidTr="0FFA9713" w14:paraId="4BE597F9" w14:textId="77777777">
        <w:tc>
          <w:tcPr>
            <w:tcW w:w="4508" w:type="dxa"/>
          </w:tcPr>
          <w:p w:rsidRPr="002807DB" w:rsidR="007D7A2D" w:rsidP="0FFA9713" w:rsidRDefault="007D7A2D" w14:paraId="1D8AD2E3" w14:textId="6E54C0C5">
            <w:pPr>
              <w:rPr>
                <w:rFonts w:eastAsia="Arial"/>
              </w:rPr>
            </w:pPr>
          </w:p>
        </w:tc>
        <w:tc>
          <w:tcPr>
            <w:tcW w:w="4508" w:type="dxa"/>
          </w:tcPr>
          <w:p w:rsidRPr="002807DB" w:rsidR="007D7A2D" w:rsidP="0FFA9713" w:rsidRDefault="007D7A2D" w14:paraId="71C92035" w14:textId="44E70918">
            <w:pPr>
              <w:rPr>
                <w:rFonts w:eastAsia="Arial"/>
              </w:rPr>
            </w:pPr>
          </w:p>
        </w:tc>
      </w:tr>
      <w:tr w:rsidRPr="002807DB" w:rsidR="007D7A2D" w:rsidTr="0FFA9713" w14:paraId="06379050" w14:textId="77777777">
        <w:tc>
          <w:tcPr>
            <w:tcW w:w="4508" w:type="dxa"/>
          </w:tcPr>
          <w:p w:rsidRPr="002807DB" w:rsidR="007D7A2D" w:rsidP="0FFA9713" w:rsidRDefault="007D7A2D" w14:paraId="42041C13" w14:textId="3C631FC7">
            <w:pPr>
              <w:rPr>
                <w:rFonts w:eastAsia="Arial"/>
              </w:rPr>
            </w:pPr>
          </w:p>
        </w:tc>
        <w:tc>
          <w:tcPr>
            <w:tcW w:w="4508" w:type="dxa"/>
          </w:tcPr>
          <w:p w:rsidRPr="002807DB" w:rsidR="007D7A2D" w:rsidP="0FFA9713" w:rsidRDefault="007D7A2D" w14:paraId="32B5DEF8" w14:textId="44744AB7">
            <w:pPr>
              <w:rPr>
                <w:rFonts w:eastAsia="Arial"/>
              </w:rPr>
            </w:pPr>
          </w:p>
        </w:tc>
      </w:tr>
      <w:tr w:rsidRPr="002807DB" w:rsidR="007D7A2D" w:rsidTr="0FFA9713" w14:paraId="4E101FEC" w14:textId="77777777">
        <w:tc>
          <w:tcPr>
            <w:tcW w:w="4508" w:type="dxa"/>
          </w:tcPr>
          <w:p w:rsidRPr="002807DB" w:rsidR="007D7A2D" w:rsidP="0FFA9713" w:rsidRDefault="007D7A2D" w14:paraId="1CA7F3BA" w14:textId="77777777">
            <w:pPr>
              <w:rPr>
                <w:rFonts w:eastAsia="Arial"/>
              </w:rPr>
            </w:pPr>
          </w:p>
        </w:tc>
        <w:tc>
          <w:tcPr>
            <w:tcW w:w="4508" w:type="dxa"/>
          </w:tcPr>
          <w:p w:rsidRPr="002807DB" w:rsidR="007D7A2D" w:rsidP="0FFA9713" w:rsidRDefault="007D7A2D" w14:paraId="723DF5EB" w14:textId="77777777">
            <w:pPr>
              <w:rPr>
                <w:rFonts w:eastAsia="Arial"/>
              </w:rPr>
            </w:pPr>
          </w:p>
        </w:tc>
      </w:tr>
      <w:tr w:rsidRPr="002807DB" w:rsidR="007D7A2D" w:rsidTr="0FFA9713" w14:paraId="2D53EF8B" w14:textId="77777777">
        <w:tc>
          <w:tcPr>
            <w:tcW w:w="4508" w:type="dxa"/>
          </w:tcPr>
          <w:p w:rsidRPr="002807DB" w:rsidR="007D7A2D" w:rsidP="0FFA9713" w:rsidRDefault="007D7A2D" w14:paraId="5BA57BC5" w14:textId="77777777">
            <w:pPr>
              <w:rPr>
                <w:rFonts w:eastAsia="Arial"/>
              </w:rPr>
            </w:pPr>
          </w:p>
        </w:tc>
        <w:tc>
          <w:tcPr>
            <w:tcW w:w="4508" w:type="dxa"/>
          </w:tcPr>
          <w:p w:rsidRPr="002807DB" w:rsidR="007D7A2D" w:rsidP="0FFA9713" w:rsidRDefault="007D7A2D" w14:paraId="768A2901" w14:textId="77777777">
            <w:pPr>
              <w:rPr>
                <w:rFonts w:eastAsia="Arial"/>
              </w:rPr>
            </w:pPr>
          </w:p>
        </w:tc>
      </w:tr>
    </w:tbl>
    <w:p w:rsidRPr="002807DB" w:rsidR="00FA60F0" w:rsidP="0FFA9713" w:rsidRDefault="523EF730" w14:paraId="028307D3" w14:textId="4559FAC3">
      <w:pPr>
        <w:spacing w:before="240"/>
        <w:rPr>
          <w:rFonts w:eastAsia="Arial" w:cs="Arial"/>
          <w:b/>
          <w:bCs/>
        </w:rPr>
      </w:pPr>
      <w:r w:rsidRPr="0FFA9713">
        <w:rPr>
          <w:rFonts w:eastAsia="Arial" w:cs="Arial"/>
          <w:b/>
          <w:bCs/>
        </w:rPr>
        <w:t>Task</w:t>
      </w:r>
      <w:r w:rsidRPr="0FFA9713" w:rsidR="36325CB5">
        <w:rPr>
          <w:rFonts w:eastAsia="Arial" w:cs="Arial"/>
          <w:b/>
          <w:bCs/>
        </w:rPr>
        <w:t xml:space="preserve"> </w:t>
      </w:r>
      <w:r w:rsidRPr="0FFA9713" w:rsidR="60BA791A">
        <w:rPr>
          <w:rFonts w:eastAsia="Arial" w:cs="Arial"/>
          <w:b/>
          <w:bCs/>
        </w:rPr>
        <w:t>3</w:t>
      </w:r>
    </w:p>
    <w:p w:rsidRPr="002807DB" w:rsidR="007D7A2D" w:rsidP="0FFA9713" w:rsidRDefault="007D7A2D" w14:paraId="55163EA8" w14:textId="13D8F0CB">
      <w:pPr>
        <w:rPr>
          <w:rFonts w:eastAsia="Arial" w:cs="Arial"/>
        </w:rPr>
      </w:pPr>
      <w:r w:rsidRPr="0FFA9713">
        <w:rPr>
          <w:rFonts w:eastAsia="Arial" w:cs="Arial"/>
        </w:rPr>
        <w:t>For each of the applicable properties</w:t>
      </w:r>
      <w:ins w:author="Alison Ivins" w:date="2026-05-21T15:24:00Z" w16du:dateUtc="2026-05-21T14:24:00Z" w:id="135">
        <w:r w:rsidR="00024888">
          <w:rPr>
            <w:rFonts w:eastAsia="Arial" w:cs="Arial"/>
          </w:rPr>
          <w:t>,</w:t>
        </w:r>
      </w:ins>
      <w:r w:rsidRPr="0FFA9713">
        <w:rPr>
          <w:rFonts w:eastAsia="Arial" w:cs="Arial"/>
        </w:rPr>
        <w:t xml:space="preserve"> complete this chain:</w:t>
      </w:r>
    </w:p>
    <w:p w:rsidRPr="002807DB" w:rsidR="007D7A2D" w:rsidP="0FFA9713" w:rsidRDefault="007D7A2D" w14:paraId="516E854D" w14:textId="2AA31FED">
      <w:pPr>
        <w:rPr>
          <w:rFonts w:eastAsia="Arial" w:cs="Arial"/>
        </w:rPr>
      </w:pPr>
      <w:r w:rsidRPr="0FFA9713">
        <w:rPr>
          <w:rFonts w:eastAsia="Arial" w:cs="Arial"/>
        </w:rPr>
        <w:t xml:space="preserve">Property → Engineering </w:t>
      </w:r>
      <w:r w:rsidRPr="0FFA9713" w:rsidR="002B312D">
        <w:rPr>
          <w:rFonts w:eastAsia="Arial" w:cs="Arial"/>
        </w:rPr>
        <w:t>e</w:t>
      </w:r>
      <w:r w:rsidRPr="0FFA9713">
        <w:rPr>
          <w:rFonts w:eastAsia="Arial" w:cs="Arial"/>
        </w:rPr>
        <w:t xml:space="preserve">ffect → Vehicle </w:t>
      </w:r>
      <w:r w:rsidRPr="0FFA9713" w:rsidR="002B312D">
        <w:rPr>
          <w:rFonts w:eastAsia="Arial" w:cs="Arial"/>
        </w:rPr>
        <w:t>p</w:t>
      </w:r>
      <w:r w:rsidRPr="0FFA9713">
        <w:rPr>
          <w:rFonts w:eastAsia="Arial" w:cs="Arial"/>
        </w:rPr>
        <w:t xml:space="preserve">erformance </w:t>
      </w:r>
      <w:r w:rsidRPr="0FFA9713" w:rsidR="002B312D">
        <w:rPr>
          <w:rFonts w:eastAsia="Arial" w:cs="Arial"/>
        </w:rPr>
        <w:t>i</w:t>
      </w:r>
      <w:r w:rsidRPr="0FFA9713">
        <w:rPr>
          <w:rFonts w:eastAsia="Arial" w:cs="Arial"/>
        </w:rPr>
        <w:t>mpact</w:t>
      </w:r>
    </w:p>
    <w:p w:rsidRPr="002807DB" w:rsidR="00FA60F0" w:rsidP="0FFA9713" w:rsidRDefault="007D7A2D" w14:paraId="655D37BB" w14:textId="77777777">
      <w:pPr>
        <w:rPr>
          <w:rFonts w:eastAsia="Arial" w:cs="Arial"/>
        </w:rPr>
      </w:pPr>
      <w:r w:rsidRPr="0FFA9713">
        <w:rPr>
          <w:rFonts w:eastAsia="Arial" w:cs="Arial"/>
        </w:rPr>
        <w:t>Example:</w:t>
      </w:r>
    </w:p>
    <w:p w:rsidRPr="002807DB" w:rsidR="007D7A2D" w:rsidP="0FFA9713" w:rsidRDefault="36325CB5" w14:paraId="17FCC5C0" w14:textId="2F239145">
      <w:pPr>
        <w:rPr>
          <w:rFonts w:eastAsia="Arial" w:cs="Arial"/>
        </w:rPr>
      </w:pPr>
      <w:r w:rsidRPr="0FFA9713">
        <w:rPr>
          <w:rFonts w:eastAsia="Arial" w:cs="Arial"/>
        </w:rPr>
        <w:t>Low density → lowers mass → improves handling</w:t>
      </w:r>
      <w:r w:rsidRPr="0FFA9713" w:rsidR="4F6CFD4A">
        <w:rPr>
          <w:rFonts w:eastAsia="Arial" w:cs="Arial"/>
        </w:rPr>
        <w:t xml:space="preserve"> and </w:t>
      </w:r>
      <w:r w:rsidRPr="0FFA9713">
        <w:rPr>
          <w:rFonts w:eastAsia="Arial" w:cs="Arial"/>
        </w:rPr>
        <w:t xml:space="preserve">efficiency </w:t>
      </w:r>
    </w:p>
    <w:p w:rsidRPr="002807DB" w:rsidR="007D7A2D" w:rsidP="0FFA9713" w:rsidRDefault="7C7C92A2" w14:paraId="573B0401" w14:textId="751316F3">
      <w:pPr>
        <w:rPr>
          <w:rFonts w:eastAsia="Arial" w:cs="Arial"/>
          <w:b/>
          <w:bCs/>
        </w:rPr>
      </w:pPr>
      <w:r w:rsidRPr="0FFA9713">
        <w:rPr>
          <w:rFonts w:eastAsia="Arial" w:cs="Arial"/>
          <w:b/>
          <w:bCs/>
        </w:rPr>
        <w:t>Task</w:t>
      </w:r>
      <w:r w:rsidRPr="0FFA9713" w:rsidR="36325CB5">
        <w:rPr>
          <w:rFonts w:eastAsia="Arial" w:cs="Arial"/>
          <w:b/>
          <w:bCs/>
        </w:rPr>
        <w:t xml:space="preserve"> </w:t>
      </w:r>
      <w:r w:rsidRPr="0FFA9713" w:rsidR="60BA791A">
        <w:rPr>
          <w:rFonts w:eastAsia="Arial" w:cs="Arial"/>
          <w:b/>
          <w:bCs/>
        </w:rPr>
        <w:t>4</w:t>
      </w:r>
    </w:p>
    <w:p w:rsidRPr="002807DB" w:rsidR="002B312D" w:rsidP="0FFA9713" w:rsidRDefault="006028FD" w14:paraId="08E33D72" w14:textId="55B6D4EA">
      <w:pPr>
        <w:rPr>
          <w:rFonts w:eastAsia="Arial" w:cs="Arial"/>
        </w:rPr>
      </w:pPr>
      <w:r w:rsidRPr="0FFA9713">
        <w:rPr>
          <w:rFonts w:eastAsia="Arial" w:cs="Arial"/>
        </w:rPr>
        <w:t>Identify</w:t>
      </w:r>
      <w:r w:rsidRPr="0FFA9713" w:rsidR="002D59DB">
        <w:rPr>
          <w:rFonts w:eastAsia="Arial" w:cs="Arial"/>
        </w:rPr>
        <w:t xml:space="preserve"> all weak sta</w:t>
      </w:r>
      <w:r w:rsidRPr="0FFA9713">
        <w:rPr>
          <w:rFonts w:eastAsia="Arial" w:cs="Arial"/>
        </w:rPr>
        <w:t>te</w:t>
      </w:r>
      <w:r w:rsidRPr="0FFA9713" w:rsidR="002D59DB">
        <w:rPr>
          <w:rFonts w:eastAsia="Arial" w:cs="Arial"/>
        </w:rPr>
        <w:t xml:space="preserve">ments in your </w:t>
      </w:r>
      <w:r w:rsidRPr="0FFA9713">
        <w:rPr>
          <w:rFonts w:eastAsia="Arial" w:cs="Arial"/>
        </w:rPr>
        <w:t xml:space="preserve">answer and rewrite them. For </w:t>
      </w:r>
      <w:r w:rsidRPr="0FFA9713" w:rsidR="00D839CD">
        <w:rPr>
          <w:rFonts w:eastAsia="Arial" w:cs="Arial"/>
        </w:rPr>
        <w:t>example,</w:t>
      </w:r>
      <w:del w:author="Alison Ivins" w:date="2026-05-21T15:24:00Z" w16du:dateUtc="2026-05-21T14:24:00Z" w:id="136">
        <w:r w:rsidRPr="0FFA9713" w:rsidDel="00024888">
          <w:rPr>
            <w:rFonts w:eastAsia="Arial" w:cs="Arial"/>
          </w:rPr>
          <w:delText xml:space="preserve">: </w:delText>
        </w:r>
      </w:del>
      <w:ins w:author="Alison Ivins" w:date="2026-05-21T15:24:00Z" w16du:dateUtc="2026-05-21T14:24:00Z" w:id="137">
        <w:r w:rsidR="00024888">
          <w:rPr>
            <w:rFonts w:eastAsia="Arial" w:cs="Arial"/>
          </w:rPr>
          <w:t>,</w:t>
        </w:r>
        <w:r w:rsidRPr="0FFA9713" w:rsidR="00024888">
          <w:rPr>
            <w:rFonts w:eastAsia="Arial" w:cs="Arial"/>
          </w:rPr>
          <w:t xml:space="preserve"> </w:t>
        </w:r>
      </w:ins>
      <w:r w:rsidR="00D80C8B">
        <w:rPr>
          <w:rFonts w:eastAsia="Arial" w:cs="Arial"/>
        </w:rPr>
        <w:t>c</w:t>
      </w:r>
      <w:r w:rsidRPr="0FFA9713">
        <w:rPr>
          <w:rFonts w:eastAsia="Arial" w:cs="Arial"/>
        </w:rPr>
        <w:t xml:space="preserve">onsider </w:t>
      </w:r>
      <w:r w:rsidRPr="0FFA9713" w:rsidR="007D7A2D">
        <w:rPr>
          <w:rFonts w:eastAsia="Arial" w:cs="Arial"/>
        </w:rPr>
        <w:t>this weak statement: “Steel is strong and cheap, so it has many applications, including suspension arms in automobiles.”</w:t>
      </w:r>
    </w:p>
    <w:p w:rsidRPr="002807DB" w:rsidR="007D7A2D" w:rsidP="0FFA9713" w:rsidRDefault="007D7A2D" w14:paraId="0E158F7B" w14:textId="2FD7E7C5">
      <w:pPr>
        <w:rPr>
          <w:rFonts w:eastAsia="Arial" w:cs="Arial"/>
        </w:rPr>
      </w:pPr>
      <w:r w:rsidRPr="0FFA9713">
        <w:rPr>
          <w:rFonts w:eastAsia="Arial" w:cs="Arial"/>
        </w:rPr>
        <w:t>Rewrite it by:</w:t>
      </w:r>
    </w:p>
    <w:p w:rsidRPr="002807DB" w:rsidR="007D7A2D" w:rsidP="0FFA9713" w:rsidRDefault="00C75E37" w14:paraId="6C2E117C" w14:textId="5D43A99E">
      <w:pPr>
        <w:numPr>
          <w:ilvl w:val="0"/>
          <w:numId w:val="21"/>
        </w:numPr>
        <w:rPr>
          <w:rFonts w:eastAsia="Arial" w:cs="Arial"/>
        </w:rPr>
      </w:pPr>
      <w:r>
        <w:rPr>
          <w:rFonts w:eastAsia="Arial" w:cs="Arial"/>
        </w:rPr>
        <w:t>N</w:t>
      </w:r>
      <w:r w:rsidRPr="0FFA9713" w:rsidR="007D7A2D">
        <w:rPr>
          <w:rFonts w:eastAsia="Arial" w:cs="Arial"/>
        </w:rPr>
        <w:t>aming a specific property</w:t>
      </w:r>
      <w:r>
        <w:rPr>
          <w:rFonts w:eastAsia="Arial" w:cs="Arial"/>
        </w:rPr>
        <w:t>.</w:t>
      </w:r>
    </w:p>
    <w:p w:rsidRPr="002807DB" w:rsidR="007D7A2D" w:rsidP="0FFA9713" w:rsidRDefault="00C75E37" w14:paraId="3E61BDE7" w14:textId="6EF56F6C">
      <w:pPr>
        <w:numPr>
          <w:ilvl w:val="0"/>
          <w:numId w:val="21"/>
        </w:numPr>
        <w:rPr>
          <w:rFonts w:eastAsia="Arial" w:cs="Arial"/>
        </w:rPr>
      </w:pPr>
      <w:r>
        <w:rPr>
          <w:rFonts w:eastAsia="Arial" w:cs="Arial"/>
        </w:rPr>
        <w:t>E</w:t>
      </w:r>
      <w:r w:rsidRPr="0FFA9713" w:rsidR="36325CB5">
        <w:rPr>
          <w:rFonts w:eastAsia="Arial" w:cs="Arial"/>
        </w:rPr>
        <w:t xml:space="preserve">xplaining its engineering effect and </w:t>
      </w:r>
      <w:ins w:author="Alison Ivins" w:date="2026-05-21T15:25:00Z" w16du:dateUtc="2026-05-21T14:25:00Z" w:id="138">
        <w:r w:rsidR="00024888">
          <w:rPr>
            <w:rFonts w:eastAsia="Arial" w:cs="Arial"/>
          </w:rPr>
          <w:t xml:space="preserve">its </w:t>
        </w:r>
      </w:ins>
      <w:r w:rsidRPr="0FFA9713" w:rsidR="36325CB5">
        <w:rPr>
          <w:rFonts w:eastAsia="Arial" w:cs="Arial"/>
        </w:rPr>
        <w:t>effect on vehicle performance</w:t>
      </w:r>
      <w:r w:rsidRPr="0FFA9713" w:rsidR="4F044F23">
        <w:rPr>
          <w:rFonts w:eastAsia="Arial" w:cs="Arial"/>
        </w:rPr>
        <w:t>.</w:t>
      </w:r>
    </w:p>
    <w:p w:rsidRPr="002807DB" w:rsidR="007D7A2D" w:rsidP="0FFA9713" w:rsidRDefault="31D1C288" w14:paraId="379444FB" w14:textId="306A1978">
      <w:pPr>
        <w:rPr>
          <w:rFonts w:eastAsia="Arial" w:cs="Arial"/>
          <w:b/>
          <w:bCs/>
        </w:rPr>
      </w:pPr>
      <w:r w:rsidRPr="0FFA9713">
        <w:rPr>
          <w:rFonts w:eastAsia="Arial" w:cs="Arial"/>
          <w:b/>
          <w:bCs/>
        </w:rPr>
        <w:t>Task</w:t>
      </w:r>
      <w:r w:rsidRPr="0FFA9713" w:rsidR="36325CB5">
        <w:rPr>
          <w:rFonts w:eastAsia="Arial" w:cs="Arial"/>
          <w:b/>
          <w:bCs/>
        </w:rPr>
        <w:t xml:space="preserve"> </w:t>
      </w:r>
      <w:r w:rsidRPr="0FFA9713" w:rsidR="60BA791A">
        <w:rPr>
          <w:rFonts w:eastAsia="Arial" w:cs="Arial"/>
          <w:b/>
          <w:bCs/>
        </w:rPr>
        <w:t>5</w:t>
      </w:r>
    </w:p>
    <w:p w:rsidRPr="002807DB" w:rsidR="007D7A2D" w:rsidP="0FFA9713" w:rsidRDefault="60BA791A" w14:paraId="4E2729C0" w14:textId="4293A94F">
      <w:pPr>
        <w:rPr>
          <w:rFonts w:eastAsia="Arial" w:cs="Arial"/>
        </w:rPr>
      </w:pPr>
      <w:r w:rsidRPr="0FFA9713">
        <w:rPr>
          <w:rFonts w:eastAsia="Arial" w:cs="Arial"/>
        </w:rPr>
        <w:t>Review your answer</w:t>
      </w:r>
      <w:r w:rsidRPr="0FFA9713" w:rsidR="5834048E">
        <w:rPr>
          <w:rFonts w:eastAsia="Arial" w:cs="Arial"/>
        </w:rPr>
        <w:t xml:space="preserve"> to the original question</w:t>
      </w:r>
      <w:r w:rsidRPr="0FFA9713">
        <w:rPr>
          <w:rFonts w:eastAsia="Arial" w:cs="Arial"/>
        </w:rPr>
        <w:t xml:space="preserve">. Identify any non-technical terms that are used. </w:t>
      </w:r>
      <w:r w:rsidRPr="0FFA9713" w:rsidR="36325CB5">
        <w:rPr>
          <w:rFonts w:eastAsia="Arial" w:cs="Arial"/>
        </w:rPr>
        <w:t xml:space="preserve">Replace </w:t>
      </w:r>
      <w:r w:rsidRPr="0FFA9713">
        <w:rPr>
          <w:rFonts w:eastAsia="Arial" w:cs="Arial"/>
        </w:rPr>
        <w:t xml:space="preserve">these with the appropriate </w:t>
      </w:r>
      <w:r w:rsidRPr="0FFA9713" w:rsidR="36325CB5">
        <w:rPr>
          <w:rFonts w:eastAsia="Arial" w:cs="Arial"/>
        </w:rPr>
        <w:t>technical engineering term. For example:</w:t>
      </w:r>
    </w:p>
    <w:p w:rsidRPr="002807DB" w:rsidR="007D7A2D" w:rsidP="0FFA9713" w:rsidRDefault="00C75E37" w14:paraId="4F79790D" w14:textId="181230B1">
      <w:pPr>
        <w:numPr>
          <w:ilvl w:val="0"/>
          <w:numId w:val="22"/>
        </w:numPr>
        <w:rPr>
          <w:rFonts w:eastAsia="Arial" w:cs="Arial"/>
        </w:rPr>
      </w:pPr>
      <w:r>
        <w:rPr>
          <w:rFonts w:eastAsia="Arial" w:cs="Arial"/>
        </w:rPr>
        <w:t>L</w:t>
      </w:r>
      <w:r w:rsidRPr="0FFA9713" w:rsidR="007D7A2D">
        <w:rPr>
          <w:rFonts w:eastAsia="Arial" w:cs="Arial"/>
        </w:rPr>
        <w:t>ight → low density</w:t>
      </w:r>
      <w:r>
        <w:rPr>
          <w:rFonts w:eastAsia="Arial" w:cs="Arial"/>
        </w:rPr>
        <w:t>.</w:t>
      </w:r>
    </w:p>
    <w:p w:rsidRPr="002807DB" w:rsidR="007D7A2D" w:rsidP="0FFA9713" w:rsidRDefault="36325CB5" w14:paraId="33AF8B54" w14:textId="77777777">
      <w:pPr>
        <w:rPr>
          <w:rFonts w:eastAsia="Arial" w:cs="Arial"/>
        </w:rPr>
      </w:pPr>
      <w:r w:rsidRPr="0FFA9713">
        <w:rPr>
          <w:rFonts w:eastAsia="Arial" w:cs="Arial"/>
        </w:rPr>
        <w:t>Rewrite one paragraph from your answer using these improved terms.</w:t>
      </w:r>
    </w:p>
    <w:p w:rsidRPr="002807DB" w:rsidR="007D7A2D" w:rsidP="0FFA9713" w:rsidRDefault="44B24479" w14:paraId="19CDB160" w14:textId="678F3B49">
      <w:pPr>
        <w:rPr>
          <w:rFonts w:eastAsia="Arial" w:cs="Arial"/>
          <w:b/>
          <w:bCs/>
        </w:rPr>
      </w:pPr>
      <w:r w:rsidRPr="0FFA9713">
        <w:rPr>
          <w:rFonts w:eastAsia="Arial" w:cs="Arial"/>
          <w:b/>
          <w:bCs/>
        </w:rPr>
        <w:t>Task</w:t>
      </w:r>
      <w:r w:rsidRPr="0FFA9713" w:rsidR="36325CB5">
        <w:rPr>
          <w:rFonts w:eastAsia="Arial" w:cs="Arial"/>
          <w:b/>
          <w:bCs/>
        </w:rPr>
        <w:t xml:space="preserve"> </w:t>
      </w:r>
      <w:r w:rsidRPr="0FFA9713" w:rsidR="60BA791A">
        <w:rPr>
          <w:rFonts w:eastAsia="Arial" w:cs="Arial"/>
          <w:b/>
          <w:bCs/>
        </w:rPr>
        <w:t>6</w:t>
      </w:r>
    </w:p>
    <w:p w:rsidRPr="002807DB" w:rsidR="007D7A2D" w:rsidP="0FFA9713" w:rsidRDefault="007D7A2D" w14:paraId="031A7989" w14:textId="764A6333">
      <w:pPr>
        <w:rPr>
          <w:rFonts w:eastAsia="Arial" w:cs="Arial"/>
        </w:rPr>
      </w:pPr>
      <w:r w:rsidRPr="0FFA9713">
        <w:rPr>
          <w:rFonts w:eastAsia="Arial" w:cs="Arial"/>
        </w:rPr>
        <w:t>Write a full</w:t>
      </w:r>
      <w:ins w:author="Alison Ivins" w:date="2026-05-21T15:26:00Z" w16du:dateUtc="2026-05-21T14:26:00Z" w:id="139">
        <w:r w:rsidR="00024888">
          <w:rPr>
            <w:rFonts w:eastAsia="Arial" w:cs="Arial"/>
          </w:rPr>
          <w:t>,</w:t>
        </w:r>
      </w:ins>
      <w:r w:rsidRPr="0FFA9713">
        <w:rPr>
          <w:rFonts w:eastAsia="Arial" w:cs="Arial"/>
        </w:rPr>
        <w:t xml:space="preserve"> justified answer including:</w:t>
      </w:r>
    </w:p>
    <w:p w:rsidRPr="002807DB" w:rsidR="007D7A2D" w:rsidP="0FFA9713" w:rsidRDefault="00C75E37" w14:paraId="29B51F17" w14:textId="2A86956C">
      <w:pPr>
        <w:numPr>
          <w:ilvl w:val="0"/>
          <w:numId w:val="23"/>
        </w:numPr>
        <w:rPr>
          <w:rFonts w:eastAsia="Arial" w:cs="Arial"/>
        </w:rPr>
      </w:pPr>
      <w:r>
        <w:rPr>
          <w:rFonts w:eastAsia="Arial" w:cs="Arial"/>
        </w:rPr>
        <w:t>T</w:t>
      </w:r>
      <w:r w:rsidRPr="0FFA9713" w:rsidR="007D7A2D">
        <w:rPr>
          <w:rFonts w:eastAsia="Arial" w:cs="Arial"/>
        </w:rPr>
        <w:t>he mechanical properties essential for a material needed for the suspension arm</w:t>
      </w:r>
      <w:r w:rsidR="005B4D10">
        <w:rPr>
          <w:rFonts w:eastAsia="Arial" w:cs="Arial"/>
        </w:rPr>
        <w:t>.</w:t>
      </w:r>
    </w:p>
    <w:p w:rsidRPr="002807DB" w:rsidR="007D7A2D" w:rsidP="0FFA9713" w:rsidRDefault="005B4D10" w14:paraId="6EBA4F61" w14:textId="2B01B2EE">
      <w:pPr>
        <w:numPr>
          <w:ilvl w:val="0"/>
          <w:numId w:val="23"/>
        </w:numPr>
        <w:rPr>
          <w:rFonts w:eastAsia="Arial" w:cs="Arial"/>
        </w:rPr>
      </w:pPr>
      <w:r>
        <w:rPr>
          <w:rFonts w:eastAsia="Arial" w:cs="Arial"/>
        </w:rPr>
        <w:t>T</w:t>
      </w:r>
      <w:r w:rsidRPr="0FFA9713" w:rsidR="007D7A2D">
        <w:rPr>
          <w:rFonts w:eastAsia="Arial" w:cs="Arial"/>
        </w:rPr>
        <w:t>he engineering effects of each of the properties, how these effects influence the performance of the vehicle, and why this makes your choice a good one</w:t>
      </w:r>
      <w:r>
        <w:rPr>
          <w:rFonts w:eastAsia="Arial" w:cs="Arial"/>
        </w:rPr>
        <w:t>.</w:t>
      </w:r>
    </w:p>
    <w:p w:rsidRPr="002807DB" w:rsidR="007D7A2D" w:rsidP="0FFA9713" w:rsidRDefault="005B4D10" w14:paraId="7C841EB1" w14:textId="7FD5EB3F">
      <w:pPr>
        <w:numPr>
          <w:ilvl w:val="0"/>
          <w:numId w:val="23"/>
        </w:numPr>
        <w:rPr>
          <w:rFonts w:eastAsia="Arial" w:cs="Arial"/>
        </w:rPr>
      </w:pPr>
      <w:r>
        <w:rPr>
          <w:rFonts w:eastAsia="Arial" w:cs="Arial"/>
        </w:rPr>
        <w:t>A</w:t>
      </w:r>
      <w:r w:rsidRPr="0FFA9713" w:rsidR="60BA791A">
        <w:rPr>
          <w:rFonts w:eastAsia="Arial" w:cs="Arial"/>
        </w:rPr>
        <w:t>t least o</w:t>
      </w:r>
      <w:r w:rsidRPr="0FFA9713" w:rsidR="36325CB5">
        <w:rPr>
          <w:rFonts w:eastAsia="Arial" w:cs="Arial"/>
        </w:rPr>
        <w:t>ne sentence to conclude and summarise your justification.</w:t>
      </w:r>
    </w:p>
    <w:p w:rsidRPr="002807DB" w:rsidR="007D7A2D" w:rsidP="0FFA9713" w:rsidRDefault="03BAEDF4" w14:paraId="237C05CF" w14:textId="4E3DD872">
      <w:pPr>
        <w:rPr>
          <w:rFonts w:eastAsia="Arial" w:cs="Arial"/>
          <w:b/>
          <w:bCs/>
        </w:rPr>
      </w:pPr>
      <w:r w:rsidRPr="0FFA9713">
        <w:rPr>
          <w:rFonts w:eastAsia="Arial" w:cs="Arial"/>
          <w:b/>
          <w:bCs/>
        </w:rPr>
        <w:t>Task</w:t>
      </w:r>
      <w:r w:rsidRPr="0FFA9713" w:rsidR="60BA791A">
        <w:rPr>
          <w:rFonts w:eastAsia="Arial" w:cs="Arial"/>
          <w:b/>
          <w:bCs/>
        </w:rPr>
        <w:t xml:space="preserve"> 7</w:t>
      </w:r>
    </w:p>
    <w:p w:rsidRPr="002807DB" w:rsidR="00FA60F0" w:rsidP="0FFA9713" w:rsidRDefault="00FA60F0" w14:paraId="3B61AEA9" w14:textId="7255219F">
      <w:pPr>
        <w:rPr>
          <w:rFonts w:eastAsia="Arial" w:cs="Arial"/>
        </w:rPr>
      </w:pPr>
      <w:r w:rsidRPr="0FFA9713">
        <w:rPr>
          <w:rFonts w:eastAsia="Arial" w:cs="Arial"/>
        </w:rPr>
        <w:t>Review your answer to ensure it:</w:t>
      </w:r>
    </w:p>
    <w:p w:rsidRPr="002807DB" w:rsidR="00FA60F0" w:rsidP="0FFA9713" w:rsidRDefault="005B4D10" w14:paraId="292D071B" w14:textId="2EF98467">
      <w:pPr>
        <w:pStyle w:val="ListParagraph"/>
        <w:numPr>
          <w:ilvl w:val="0"/>
          <w:numId w:val="24"/>
        </w:numPr>
        <w:contextualSpacing w:val="0"/>
        <w:rPr>
          <w:rFonts w:eastAsia="Arial" w:cs="Arial"/>
        </w:rPr>
      </w:pPr>
      <w:r>
        <w:rPr>
          <w:rFonts w:eastAsia="Arial" w:cs="Arial"/>
        </w:rPr>
        <w:t>D</w:t>
      </w:r>
      <w:r w:rsidRPr="0FFA9713" w:rsidR="00FA60F0">
        <w:rPr>
          <w:rFonts w:eastAsia="Arial" w:cs="Arial"/>
        </w:rPr>
        <w:t>emonstrates full understanding of material properties</w:t>
      </w:r>
      <w:r>
        <w:rPr>
          <w:rFonts w:eastAsia="Arial" w:cs="Arial"/>
        </w:rPr>
        <w:t>.</w:t>
      </w:r>
    </w:p>
    <w:p w:rsidRPr="002807DB" w:rsidR="00FA60F0" w:rsidP="0FFA9713" w:rsidRDefault="005B4D10" w14:paraId="1D319F92" w14:textId="3EF1EAD8">
      <w:pPr>
        <w:pStyle w:val="ListParagraph"/>
        <w:numPr>
          <w:ilvl w:val="0"/>
          <w:numId w:val="24"/>
        </w:numPr>
        <w:contextualSpacing w:val="0"/>
        <w:rPr>
          <w:rFonts w:eastAsia="Arial" w:cs="Arial"/>
        </w:rPr>
      </w:pPr>
      <w:r>
        <w:rPr>
          <w:rFonts w:eastAsia="Arial" w:cs="Arial"/>
        </w:rPr>
        <w:t>I</w:t>
      </w:r>
      <w:r w:rsidRPr="0FFA9713" w:rsidR="00FA60F0">
        <w:rPr>
          <w:rFonts w:eastAsia="Arial" w:cs="Arial"/>
        </w:rPr>
        <w:t xml:space="preserve">ntegrates concepts of mechanical property, environmental requirements, cost, </w:t>
      </w:r>
      <w:ins w:author="Alison Ivins" w:date="2026-05-21T15:26:00Z" w16du:dateUtc="2026-05-21T14:26:00Z" w:id="140">
        <w:r w:rsidR="00024888">
          <w:rPr>
            <w:rFonts w:eastAsia="Arial" w:cs="Arial"/>
          </w:rPr>
          <w:t xml:space="preserve">and </w:t>
        </w:r>
      </w:ins>
      <w:r w:rsidRPr="0FFA9713" w:rsidR="00FA60F0">
        <w:rPr>
          <w:rFonts w:eastAsia="Arial" w:cs="Arial"/>
        </w:rPr>
        <w:t>manufacturability</w:t>
      </w:r>
      <w:r>
        <w:rPr>
          <w:rFonts w:eastAsia="Arial" w:cs="Arial"/>
        </w:rPr>
        <w:t>.</w:t>
      </w:r>
    </w:p>
    <w:p w:rsidRPr="002807DB" w:rsidR="00FA60F0" w:rsidP="0FFA9713" w:rsidRDefault="005B4D10" w14:paraId="12753E7E" w14:textId="3BB25D19">
      <w:pPr>
        <w:pStyle w:val="ListParagraph"/>
        <w:numPr>
          <w:ilvl w:val="0"/>
          <w:numId w:val="24"/>
        </w:numPr>
        <w:contextualSpacing w:val="0"/>
        <w:rPr>
          <w:rFonts w:eastAsia="Arial" w:cs="Arial"/>
        </w:rPr>
      </w:pPr>
      <w:r>
        <w:rPr>
          <w:rFonts w:eastAsia="Arial" w:cs="Arial"/>
        </w:rPr>
        <w:t>U</w:t>
      </w:r>
      <w:r w:rsidRPr="0FFA9713" w:rsidR="00FA60F0">
        <w:rPr>
          <w:rFonts w:eastAsia="Arial" w:cs="Arial"/>
        </w:rPr>
        <w:t>ses appropriate technical terms</w:t>
      </w:r>
      <w:r>
        <w:rPr>
          <w:rFonts w:eastAsia="Arial" w:cs="Arial"/>
        </w:rPr>
        <w:t>.</w:t>
      </w:r>
    </w:p>
    <w:p w:rsidRPr="002807DB" w:rsidR="00FA60F0" w:rsidP="0FFA9713" w:rsidRDefault="009000DE" w14:paraId="0A485784" w14:textId="63659C93">
      <w:pPr>
        <w:pStyle w:val="ListParagraph"/>
        <w:numPr>
          <w:ilvl w:val="0"/>
          <w:numId w:val="24"/>
        </w:numPr>
        <w:contextualSpacing w:val="0"/>
        <w:rPr>
          <w:rFonts w:eastAsia="Arial" w:cs="Arial"/>
        </w:rPr>
      </w:pPr>
      <w:r>
        <w:rPr>
          <w:rFonts w:eastAsia="Arial" w:cs="Arial"/>
        </w:rPr>
        <w:t>Is w</w:t>
      </w:r>
      <w:r w:rsidRPr="0FFA9713" w:rsidR="00FA60F0">
        <w:rPr>
          <w:rFonts w:eastAsia="Arial" w:cs="Arial"/>
        </w:rPr>
        <w:t>ell-structured and follows logical reasoning</w:t>
      </w:r>
      <w:r w:rsidR="0026699A">
        <w:rPr>
          <w:rFonts w:eastAsia="Arial" w:cs="Arial"/>
        </w:rPr>
        <w:t>.</w:t>
      </w:r>
    </w:p>
    <w:p w:rsidRPr="002807DB" w:rsidR="00FA60F0" w:rsidP="0FFA9713" w:rsidRDefault="005B4D10" w14:paraId="39A0E826" w14:textId="18206CC5">
      <w:pPr>
        <w:pStyle w:val="ListParagraph"/>
        <w:numPr>
          <w:ilvl w:val="0"/>
          <w:numId w:val="24"/>
        </w:numPr>
        <w:contextualSpacing w:val="0"/>
        <w:rPr>
          <w:rFonts w:eastAsia="Arial" w:cs="Arial"/>
        </w:rPr>
      </w:pPr>
      <w:r>
        <w:rPr>
          <w:rFonts w:eastAsia="Arial" w:cs="Arial"/>
        </w:rPr>
        <w:t>H</w:t>
      </w:r>
      <w:r w:rsidRPr="0FFA9713" w:rsidR="00FA60F0">
        <w:rPr>
          <w:rFonts w:eastAsia="Arial" w:cs="Arial"/>
        </w:rPr>
        <w:t>as fully discussed the required properties of the materials for its purpose.</w:t>
      </w:r>
    </w:p>
    <w:p w:rsidRPr="002807DB" w:rsidR="00F11A99" w:rsidP="0FFA9713" w:rsidRDefault="00F11A99" w14:paraId="4A38FF74" w14:textId="569B6B9B">
      <w:pPr>
        <w:rPr>
          <w:rFonts w:eastAsia="Arial" w:cs="Arial"/>
        </w:rPr>
      </w:pPr>
      <w:r w:rsidRPr="0FFA9713">
        <w:rPr>
          <w:rFonts w:eastAsia="Arial" w:cs="Arial"/>
        </w:rPr>
        <w:br w:type="page"/>
      </w:r>
    </w:p>
    <w:p w:rsidRPr="002807DB" w:rsidR="005614F4" w:rsidP="0FFA9713" w:rsidRDefault="005614F4" w14:paraId="684306EF" w14:textId="68816879">
      <w:pPr>
        <w:pStyle w:val="Heading2"/>
        <w:rPr>
          <w:rFonts w:eastAsia="Arial" w:cs="Arial"/>
        </w:rPr>
      </w:pPr>
      <w:r w:rsidRPr="0FFA9713">
        <w:rPr>
          <w:rFonts w:eastAsia="Arial" w:cs="Arial"/>
        </w:rPr>
        <w:t xml:space="preserve">AO3 question 4 – Core </w:t>
      </w:r>
      <w:r w:rsidRPr="0FFA9713" w:rsidR="00571ECA">
        <w:rPr>
          <w:rFonts w:eastAsia="Arial" w:cs="Arial"/>
        </w:rPr>
        <w:t>C</w:t>
      </w:r>
      <w:r w:rsidRPr="0FFA9713">
        <w:rPr>
          <w:rFonts w:eastAsia="Arial" w:cs="Arial"/>
        </w:rPr>
        <w:t xml:space="preserve">ontent </w:t>
      </w:r>
      <w:r w:rsidRPr="0FFA9713" w:rsidR="000A0B97">
        <w:rPr>
          <w:rFonts w:eastAsia="Arial" w:cs="Arial"/>
        </w:rPr>
        <w:t>6.</w:t>
      </w:r>
      <w:r w:rsidRPr="0FFA9713" w:rsidR="00CA073E">
        <w:rPr>
          <w:rFonts w:eastAsia="Arial" w:cs="Arial"/>
        </w:rPr>
        <w:t>2</w:t>
      </w:r>
    </w:p>
    <w:p w:rsidRPr="002807DB" w:rsidR="005614F4" w:rsidP="0FFA9713" w:rsidRDefault="005614F4" w14:paraId="6E6DF5F5" w14:textId="77777777">
      <w:pPr>
        <w:rPr>
          <w:rFonts w:eastAsia="Arial" w:cs="Arial"/>
          <w:b/>
          <w:bCs/>
        </w:rPr>
      </w:pPr>
      <w:r w:rsidRPr="0FFA9713">
        <w:rPr>
          <w:rFonts w:eastAsia="Arial" w:cs="Arial"/>
          <w:b/>
          <w:bCs/>
        </w:rPr>
        <w:t>Targeted content</w:t>
      </w:r>
    </w:p>
    <w:p w:rsidRPr="002807DB" w:rsidR="000A0B97" w:rsidP="0FFA9713" w:rsidRDefault="000A0B97" w14:paraId="4FCD737D" w14:textId="40B43DF1">
      <w:pPr>
        <w:rPr>
          <w:rFonts w:eastAsia="Arial" w:cs="Arial"/>
          <w:b/>
          <w:bCs/>
        </w:rPr>
      </w:pPr>
      <w:r w:rsidRPr="0FFA9713">
        <w:rPr>
          <w:rFonts w:eastAsia="Arial" w:cs="Arial"/>
        </w:rPr>
        <w:t>Types of material and their structures</w:t>
      </w:r>
      <w:r w:rsidR="00A1042F">
        <w:rPr>
          <w:rFonts w:eastAsia="Arial" w:cs="Arial"/>
        </w:rPr>
        <w:t>.</w:t>
      </w:r>
      <w:r w:rsidRPr="0FFA9713">
        <w:rPr>
          <w:rFonts w:eastAsia="Arial" w:cs="Arial"/>
          <w:b/>
          <w:bCs/>
        </w:rPr>
        <w:t xml:space="preserve"> </w:t>
      </w:r>
    </w:p>
    <w:p w:rsidRPr="002807DB" w:rsidR="005614F4" w:rsidP="0FFA9713" w:rsidRDefault="005614F4" w14:paraId="096AE7AE" w14:textId="3DC52948">
      <w:pPr>
        <w:rPr>
          <w:rFonts w:eastAsia="Arial" w:cs="Arial"/>
        </w:rPr>
      </w:pPr>
      <w:r w:rsidRPr="0FFA9713">
        <w:rPr>
          <w:rFonts w:eastAsia="Arial" w:cs="Arial"/>
          <w:b/>
          <w:bCs/>
        </w:rPr>
        <w:t xml:space="preserve">What is the key issue(s) that should be identified from the scenario </w:t>
      </w:r>
    </w:p>
    <w:p w:rsidRPr="002807DB" w:rsidR="005614F4" w:rsidP="0FFA9713" w:rsidRDefault="00C166FD" w14:paraId="6546A612" w14:textId="5DB923FC">
      <w:pPr>
        <w:rPr>
          <w:rFonts w:eastAsia="Arial" w:cs="Arial"/>
        </w:rPr>
      </w:pPr>
      <w:r w:rsidRPr="0FFA9713">
        <w:rPr>
          <w:rFonts w:eastAsia="Arial" w:cs="Arial"/>
        </w:rPr>
        <w:t>Material for use in aircraft</w:t>
      </w:r>
      <w:r w:rsidRPr="0FFA9713" w:rsidR="00BE5990">
        <w:rPr>
          <w:rFonts w:eastAsia="Arial" w:cs="Arial"/>
        </w:rPr>
        <w:t xml:space="preserve"> access wing panels</w:t>
      </w:r>
      <w:r w:rsidR="00A1042F">
        <w:rPr>
          <w:rFonts w:eastAsia="Arial" w:cs="Arial"/>
        </w:rPr>
        <w:t>.</w:t>
      </w:r>
    </w:p>
    <w:p w:rsidRPr="002807DB" w:rsidR="005614F4" w:rsidP="0FFA9713" w:rsidRDefault="005614F4" w14:paraId="625DF2A7" w14:textId="77777777">
      <w:pPr>
        <w:rPr>
          <w:rFonts w:eastAsia="Arial" w:cs="Arial"/>
          <w:b/>
          <w:bCs/>
        </w:rPr>
      </w:pPr>
      <w:r w:rsidRPr="0FFA9713">
        <w:rPr>
          <w:rFonts w:eastAsia="Arial" w:cs="Arial"/>
          <w:b/>
          <w:bCs/>
        </w:rPr>
        <w:t>Question</w:t>
      </w:r>
    </w:p>
    <w:p w:rsidRPr="002807DB" w:rsidR="00BD668E" w:rsidP="0FFA9713" w:rsidRDefault="00BE5990" w14:paraId="2AE81481" w14:textId="750FCAB9">
      <w:pPr>
        <w:rPr>
          <w:rFonts w:eastAsia="Arial" w:cs="Arial"/>
        </w:rPr>
      </w:pPr>
      <w:r w:rsidRPr="0FFA9713">
        <w:rPr>
          <w:rFonts w:eastAsia="Arial" w:cs="Arial"/>
        </w:rPr>
        <w:t xml:space="preserve">Aircraft wings feature removable panels that provide access for maintenance and inspection. </w:t>
      </w:r>
      <w:r w:rsidR="002D0C58">
        <w:rPr>
          <w:rFonts w:eastAsia="Arial" w:cs="Arial"/>
        </w:rPr>
        <w:t>The</w:t>
      </w:r>
      <w:r w:rsidRPr="0FFA9713">
        <w:rPr>
          <w:rFonts w:eastAsia="Arial" w:cs="Arial"/>
        </w:rPr>
        <w:t xml:space="preserve"> structural integrity</w:t>
      </w:r>
      <w:r w:rsidR="00D70224">
        <w:rPr>
          <w:rFonts w:eastAsia="Arial" w:cs="Arial"/>
        </w:rPr>
        <w:t xml:space="preserve"> of the panels</w:t>
      </w:r>
      <w:r w:rsidRPr="0FFA9713">
        <w:rPr>
          <w:rFonts w:eastAsia="Arial" w:cs="Arial"/>
        </w:rPr>
        <w:t xml:space="preserve"> ensures the </w:t>
      </w:r>
      <w:r w:rsidR="002C5446">
        <w:rPr>
          <w:rFonts w:eastAsia="Arial" w:cs="Arial"/>
        </w:rPr>
        <w:t>aircraft</w:t>
      </w:r>
      <w:ins w:author="Alison Ivins" w:date="2026-05-21T15:26:00Z" w16du:dateUtc="2026-05-21T14:26:00Z" w:id="141">
        <w:r w:rsidR="00024888">
          <w:rPr>
            <w:rFonts w:eastAsia="Arial" w:cs="Arial"/>
          </w:rPr>
          <w:t>’s</w:t>
        </w:r>
      </w:ins>
      <w:r w:rsidR="002C5446">
        <w:rPr>
          <w:rFonts w:eastAsia="Arial" w:cs="Arial"/>
        </w:rPr>
        <w:t xml:space="preserve"> </w:t>
      </w:r>
      <w:r w:rsidRPr="0FFA9713">
        <w:rPr>
          <w:rFonts w:eastAsia="Arial" w:cs="Arial"/>
        </w:rPr>
        <w:t xml:space="preserve">aerodynamic shape is preserved while safeguarding internal systems. </w:t>
      </w:r>
      <w:r w:rsidRPr="0FFA9713" w:rsidR="47E285C4">
        <w:rPr>
          <w:rFonts w:eastAsia="Arial" w:cs="Arial"/>
        </w:rPr>
        <w:t>The</w:t>
      </w:r>
      <w:r w:rsidRPr="0FFA9713" w:rsidR="325357D1">
        <w:rPr>
          <w:rFonts w:eastAsia="Arial" w:cs="Arial"/>
        </w:rPr>
        <w:t xml:space="preserve"> wing access panel</w:t>
      </w:r>
      <w:r w:rsidRPr="0FFA9713" w:rsidR="3A7DE405">
        <w:rPr>
          <w:rFonts w:eastAsia="Arial" w:cs="Arial"/>
        </w:rPr>
        <w:t>s</w:t>
      </w:r>
      <w:r w:rsidRPr="0FFA9713" w:rsidR="47E285C4">
        <w:rPr>
          <w:rFonts w:eastAsia="Arial" w:cs="Arial"/>
        </w:rPr>
        <w:t xml:space="preserve"> must be strong and rigid, able to withstand aerodynamic forces, resist temperature changes at altitude, endure vibration, and tolerate exposure to fuels, oils, and cleaning chemicals. </w:t>
      </w:r>
    </w:p>
    <w:p w:rsidRPr="002807DB" w:rsidR="00915D95" w:rsidP="0FFA9713" w:rsidRDefault="47E285C4" w14:paraId="03E52F65" w14:textId="17B70C5B">
      <w:pPr>
        <w:rPr>
          <w:rFonts w:eastAsia="Arial" w:cs="Arial"/>
        </w:rPr>
      </w:pPr>
      <w:r w:rsidRPr="0FFA9713">
        <w:rPr>
          <w:rFonts w:eastAsia="Arial" w:cs="Arial"/>
        </w:rPr>
        <w:t>Th</w:t>
      </w:r>
      <w:r w:rsidRPr="0FFA9713" w:rsidR="25A4C822">
        <w:rPr>
          <w:rFonts w:eastAsia="Arial" w:cs="Arial"/>
        </w:rPr>
        <w:t>ese</w:t>
      </w:r>
      <w:r w:rsidRPr="0FFA9713">
        <w:rPr>
          <w:rFonts w:eastAsia="Arial" w:cs="Arial"/>
        </w:rPr>
        <w:t xml:space="preserve"> </w:t>
      </w:r>
      <w:r w:rsidRPr="0FFA9713" w:rsidR="689371ED">
        <w:rPr>
          <w:rFonts w:eastAsia="Arial" w:cs="Arial"/>
        </w:rPr>
        <w:t>removable panel</w:t>
      </w:r>
      <w:r w:rsidRPr="0FFA9713" w:rsidR="4377F6DD">
        <w:rPr>
          <w:rFonts w:eastAsia="Arial" w:cs="Arial"/>
        </w:rPr>
        <w:t>s</w:t>
      </w:r>
      <w:r w:rsidRPr="0FFA9713">
        <w:rPr>
          <w:rFonts w:eastAsia="Arial" w:cs="Arial"/>
        </w:rPr>
        <w:t xml:space="preserve"> </w:t>
      </w:r>
      <w:r w:rsidRPr="0FFA9713" w:rsidR="49E37C3D">
        <w:rPr>
          <w:rFonts w:eastAsia="Arial" w:cs="Arial"/>
        </w:rPr>
        <w:t>are</w:t>
      </w:r>
      <w:r w:rsidRPr="0FFA9713">
        <w:rPr>
          <w:rFonts w:eastAsia="Arial" w:cs="Arial"/>
        </w:rPr>
        <w:t xml:space="preserve"> usually made from lightweight aluminium alloy.</w:t>
      </w:r>
      <w:r w:rsidRPr="0FFA9713" w:rsidR="247765A0">
        <w:rPr>
          <w:rFonts w:eastAsia="Arial" w:cs="Arial"/>
        </w:rPr>
        <w:t xml:space="preserve">  </w:t>
      </w:r>
      <w:r w:rsidRPr="0FFA9713">
        <w:rPr>
          <w:rFonts w:eastAsia="Arial" w:cs="Arial"/>
        </w:rPr>
        <w:t>However, the research team at a new aircraft manufacturing company is considering replacing this metal with carbon</w:t>
      </w:r>
      <w:r w:rsidRPr="0FFA9713" w:rsidR="5E18FD63">
        <w:rPr>
          <w:rFonts w:eastAsia="Arial" w:cs="Arial"/>
        </w:rPr>
        <w:t xml:space="preserve"> fibre</w:t>
      </w:r>
      <w:r w:rsidRPr="0FFA9713">
        <w:rPr>
          <w:rFonts w:eastAsia="Arial" w:cs="Arial"/>
        </w:rPr>
        <w:t>-reinforced polymer (C</w:t>
      </w:r>
      <w:r w:rsidRPr="0FFA9713" w:rsidR="5E18FD63">
        <w:rPr>
          <w:rFonts w:eastAsia="Arial" w:cs="Arial"/>
        </w:rPr>
        <w:t>F</w:t>
      </w:r>
      <w:r w:rsidRPr="0FFA9713">
        <w:rPr>
          <w:rFonts w:eastAsia="Arial" w:cs="Arial"/>
        </w:rPr>
        <w:t xml:space="preserve">RP) to reduce manufacturing costs and simplify production. </w:t>
      </w:r>
    </w:p>
    <w:p w:rsidRPr="002807DB" w:rsidR="000A0B97" w:rsidP="0FFA9713" w:rsidRDefault="47E285C4" w14:paraId="234FFD52" w14:textId="251948A8">
      <w:pPr>
        <w:rPr>
          <w:rFonts w:eastAsia="Arial" w:cs="Arial"/>
        </w:rPr>
      </w:pPr>
      <w:r w:rsidRPr="0FFA9713">
        <w:rPr>
          <w:rFonts w:eastAsia="Arial" w:cs="Arial"/>
        </w:rPr>
        <w:t xml:space="preserve">Evaluate the suitability of </w:t>
      </w:r>
      <w:r w:rsidR="00856CBE">
        <w:rPr>
          <w:rFonts w:eastAsia="Arial" w:cs="Arial"/>
        </w:rPr>
        <w:t xml:space="preserve">using </w:t>
      </w:r>
      <w:r w:rsidRPr="0FFA9713" w:rsidR="07EE83CD">
        <w:rPr>
          <w:rFonts w:eastAsia="Arial" w:cs="Arial"/>
        </w:rPr>
        <w:t>c</w:t>
      </w:r>
      <w:r w:rsidRPr="0FFA9713">
        <w:rPr>
          <w:rFonts w:eastAsia="Arial" w:cs="Arial"/>
        </w:rPr>
        <w:t>arbon</w:t>
      </w:r>
      <w:r w:rsidRPr="0FFA9713" w:rsidR="5E18FD63">
        <w:rPr>
          <w:rFonts w:eastAsia="Arial" w:cs="Arial"/>
        </w:rPr>
        <w:t xml:space="preserve"> fibre</w:t>
      </w:r>
      <w:r w:rsidRPr="0FFA9713">
        <w:rPr>
          <w:rFonts w:eastAsia="Arial" w:cs="Arial"/>
        </w:rPr>
        <w:t>-reinforced polymer for manufacturing the access panel</w:t>
      </w:r>
      <w:r w:rsidRPr="0FFA9713" w:rsidR="570332A7">
        <w:rPr>
          <w:rFonts w:eastAsia="Arial" w:cs="Arial"/>
        </w:rPr>
        <w:t>s</w:t>
      </w:r>
      <w:r w:rsidRPr="0FFA9713">
        <w:rPr>
          <w:rFonts w:eastAsia="Arial" w:cs="Arial"/>
        </w:rPr>
        <w:t>.</w:t>
      </w:r>
    </w:p>
    <w:p w:rsidRPr="002807DB" w:rsidR="005614F4" w:rsidP="0FFA9713" w:rsidRDefault="005614F4" w14:paraId="403BA49C" w14:textId="77777777">
      <w:pPr>
        <w:rPr>
          <w:rFonts w:eastAsia="Arial" w:cs="Arial"/>
          <w:b/>
          <w:bCs/>
        </w:rPr>
      </w:pPr>
      <w:r w:rsidRPr="0FFA9713">
        <w:rPr>
          <w:rFonts w:eastAsia="Arial" w:cs="Arial"/>
          <w:b/>
          <w:bCs/>
        </w:rPr>
        <w:t>What theory would be appropriate to refer to in the answer (indicative content)</w:t>
      </w:r>
    </w:p>
    <w:p w:rsidRPr="002807DB" w:rsidR="005614F4" w:rsidP="0FFA9713" w:rsidRDefault="00856CBE" w14:paraId="4B26C931" w14:textId="3C8B33B8">
      <w:pPr>
        <w:pStyle w:val="ListParagraph"/>
        <w:numPr>
          <w:ilvl w:val="0"/>
          <w:numId w:val="25"/>
        </w:numPr>
        <w:ind w:hanging="357"/>
        <w:rPr>
          <w:rFonts w:eastAsia="Arial" w:cs="Arial"/>
        </w:rPr>
      </w:pPr>
      <w:r>
        <w:rPr>
          <w:rFonts w:eastAsia="Arial" w:cs="Arial"/>
        </w:rPr>
        <w:t>M</w:t>
      </w:r>
      <w:r w:rsidRPr="0FFA9713" w:rsidR="00915D95">
        <w:rPr>
          <w:rFonts w:eastAsia="Arial" w:cs="Arial"/>
        </w:rPr>
        <w:t>aterial properties</w:t>
      </w:r>
      <w:r>
        <w:rPr>
          <w:rFonts w:eastAsia="Arial" w:cs="Arial"/>
        </w:rPr>
        <w:t>:</w:t>
      </w:r>
    </w:p>
    <w:p w:rsidRPr="002807DB" w:rsidR="00915D95" w:rsidP="0FFA9713" w:rsidRDefault="00A50C8E" w14:paraId="2269BBB7" w14:textId="1FA326A3">
      <w:pPr>
        <w:pStyle w:val="ListParagraph"/>
        <w:numPr>
          <w:ilvl w:val="1"/>
          <w:numId w:val="25"/>
        </w:numPr>
        <w:ind w:hanging="357"/>
        <w:rPr>
          <w:rFonts w:eastAsia="Arial" w:cs="Arial"/>
        </w:rPr>
      </w:pPr>
      <w:r w:rsidRPr="0FFA9713">
        <w:rPr>
          <w:rFonts w:eastAsia="Arial" w:cs="Arial"/>
        </w:rPr>
        <w:t>s</w:t>
      </w:r>
      <w:r w:rsidRPr="0FFA9713" w:rsidR="00915D95">
        <w:rPr>
          <w:rFonts w:eastAsia="Arial" w:cs="Arial"/>
        </w:rPr>
        <w:t>trength (tensile, compressive, shear, torsion</w:t>
      </w:r>
      <w:r w:rsidRPr="0FFA9713" w:rsidR="008918E9">
        <w:rPr>
          <w:rFonts w:eastAsia="Arial" w:cs="Arial"/>
        </w:rPr>
        <w:t>, fatigue</w:t>
      </w:r>
      <w:r w:rsidRPr="0FFA9713" w:rsidR="00915D95">
        <w:rPr>
          <w:rFonts w:eastAsia="Arial" w:cs="Arial"/>
        </w:rPr>
        <w:t>)</w:t>
      </w:r>
    </w:p>
    <w:p w:rsidRPr="002807DB" w:rsidR="00915D95" w:rsidP="0FFA9713" w:rsidRDefault="00A50C8E" w14:paraId="3CC5AD43" w14:textId="1FDDFEB7">
      <w:pPr>
        <w:pStyle w:val="ListParagraph"/>
        <w:numPr>
          <w:ilvl w:val="1"/>
          <w:numId w:val="25"/>
        </w:numPr>
        <w:ind w:hanging="357"/>
        <w:rPr>
          <w:rFonts w:eastAsia="Arial" w:cs="Arial"/>
        </w:rPr>
      </w:pPr>
      <w:r w:rsidRPr="0FFA9713">
        <w:rPr>
          <w:rFonts w:eastAsia="Arial" w:cs="Arial"/>
        </w:rPr>
        <w:t>h</w:t>
      </w:r>
      <w:r w:rsidRPr="0FFA9713" w:rsidR="00915D95">
        <w:rPr>
          <w:rFonts w:eastAsia="Arial" w:cs="Arial"/>
        </w:rPr>
        <w:t>ardness</w:t>
      </w:r>
    </w:p>
    <w:p w:rsidRPr="002807DB" w:rsidR="00915D95" w:rsidP="0FFA9713" w:rsidRDefault="00A50C8E" w14:paraId="7800EC0E" w14:textId="5AFD24FB">
      <w:pPr>
        <w:pStyle w:val="ListParagraph"/>
        <w:numPr>
          <w:ilvl w:val="1"/>
          <w:numId w:val="25"/>
        </w:numPr>
        <w:ind w:hanging="357"/>
        <w:rPr>
          <w:rFonts w:eastAsia="Arial" w:cs="Arial"/>
        </w:rPr>
      </w:pPr>
      <w:r w:rsidRPr="0FFA9713">
        <w:rPr>
          <w:rFonts w:eastAsia="Arial" w:cs="Arial"/>
        </w:rPr>
        <w:t>t</w:t>
      </w:r>
      <w:r w:rsidRPr="0FFA9713" w:rsidR="00915D95">
        <w:rPr>
          <w:rFonts w:eastAsia="Arial" w:cs="Arial"/>
        </w:rPr>
        <w:t>oughness</w:t>
      </w:r>
    </w:p>
    <w:p w:rsidRPr="002807DB" w:rsidR="00643265" w:rsidP="0FFA9713" w:rsidRDefault="00A50C8E" w14:paraId="7AEE246A" w14:textId="2EFCC1D4">
      <w:pPr>
        <w:pStyle w:val="ListParagraph"/>
        <w:numPr>
          <w:ilvl w:val="1"/>
          <w:numId w:val="25"/>
        </w:numPr>
        <w:ind w:hanging="357"/>
        <w:rPr>
          <w:rFonts w:eastAsia="Arial" w:cs="Arial"/>
        </w:rPr>
      </w:pPr>
      <w:r w:rsidRPr="0FFA9713">
        <w:rPr>
          <w:rFonts w:eastAsia="Arial" w:cs="Arial"/>
        </w:rPr>
        <w:t>r</w:t>
      </w:r>
      <w:r w:rsidRPr="0FFA9713" w:rsidR="008B7576">
        <w:rPr>
          <w:rFonts w:eastAsia="Arial" w:cs="Arial"/>
        </w:rPr>
        <w:t>esistance to c</w:t>
      </w:r>
      <w:r w:rsidRPr="0FFA9713" w:rsidR="00643265">
        <w:rPr>
          <w:rFonts w:eastAsia="Arial" w:cs="Arial"/>
        </w:rPr>
        <w:t xml:space="preserve">orrosion </w:t>
      </w:r>
    </w:p>
    <w:p w:rsidRPr="002807DB" w:rsidR="00915D95" w:rsidP="0FFA9713" w:rsidRDefault="00856CBE" w14:paraId="5C72E876" w14:textId="6817610F">
      <w:pPr>
        <w:pStyle w:val="ListParagraph"/>
        <w:numPr>
          <w:ilvl w:val="0"/>
          <w:numId w:val="25"/>
        </w:numPr>
        <w:ind w:hanging="357"/>
        <w:rPr>
          <w:rFonts w:eastAsia="Arial" w:cs="Arial"/>
        </w:rPr>
      </w:pPr>
      <w:r>
        <w:rPr>
          <w:rFonts w:eastAsia="Arial" w:cs="Arial"/>
        </w:rPr>
        <w:t>M</w:t>
      </w:r>
      <w:r w:rsidRPr="0FFA9713" w:rsidR="00915D95">
        <w:rPr>
          <w:rFonts w:eastAsia="Arial" w:cs="Arial"/>
        </w:rPr>
        <w:t>ethods of disposal</w:t>
      </w:r>
      <w:r>
        <w:rPr>
          <w:rFonts w:eastAsia="Arial" w:cs="Arial"/>
        </w:rPr>
        <w:t>.</w:t>
      </w:r>
    </w:p>
    <w:p w:rsidRPr="002807DB" w:rsidR="00643265" w:rsidP="0FFA9713" w:rsidRDefault="00C455CF" w14:paraId="5F2958E9" w14:textId="3CAA56FA">
      <w:pPr>
        <w:pStyle w:val="ListParagraph"/>
        <w:numPr>
          <w:ilvl w:val="0"/>
          <w:numId w:val="25"/>
        </w:numPr>
        <w:ind w:hanging="357"/>
        <w:rPr>
          <w:rFonts w:eastAsia="Arial" w:cs="Arial"/>
        </w:rPr>
      </w:pPr>
      <w:r>
        <w:rPr>
          <w:rFonts w:eastAsia="Arial" w:cs="Arial"/>
        </w:rPr>
        <w:t>F</w:t>
      </w:r>
      <w:r w:rsidRPr="0FFA9713" w:rsidR="00643265">
        <w:rPr>
          <w:rFonts w:eastAsia="Arial" w:cs="Arial"/>
        </w:rPr>
        <w:t>orms of supply</w:t>
      </w:r>
      <w:r>
        <w:rPr>
          <w:rFonts w:eastAsia="Arial" w:cs="Arial"/>
        </w:rPr>
        <w:t>.</w:t>
      </w:r>
    </w:p>
    <w:p w:rsidRPr="002807DB" w:rsidR="00915D95" w:rsidP="0FFA9713" w:rsidRDefault="00C455CF" w14:paraId="27F06FF9" w14:textId="1A965CCA">
      <w:pPr>
        <w:pStyle w:val="ListParagraph"/>
        <w:numPr>
          <w:ilvl w:val="0"/>
          <w:numId w:val="25"/>
        </w:numPr>
        <w:ind w:hanging="357"/>
        <w:rPr>
          <w:rFonts w:eastAsia="Arial" w:cs="Arial"/>
        </w:rPr>
      </w:pPr>
      <w:r>
        <w:rPr>
          <w:rFonts w:eastAsia="Arial" w:cs="Arial"/>
        </w:rPr>
        <w:t>T</w:t>
      </w:r>
      <w:r w:rsidRPr="0FFA9713" w:rsidR="00915D95">
        <w:rPr>
          <w:rFonts w:eastAsia="Arial" w:cs="Arial"/>
        </w:rPr>
        <w:t>he relationship between the structure of a material and its properties</w:t>
      </w:r>
      <w:r>
        <w:rPr>
          <w:rFonts w:eastAsia="Arial" w:cs="Arial"/>
        </w:rPr>
        <w:t>.</w:t>
      </w:r>
    </w:p>
    <w:p w:rsidRPr="002807DB" w:rsidR="00915D95" w:rsidP="0FFA9713" w:rsidRDefault="00C455CF" w14:paraId="22D9B095" w14:textId="2C8C39E9">
      <w:pPr>
        <w:pStyle w:val="ListParagraph"/>
        <w:numPr>
          <w:ilvl w:val="0"/>
          <w:numId w:val="25"/>
        </w:numPr>
        <w:ind w:hanging="357"/>
        <w:rPr>
          <w:rFonts w:eastAsia="Arial" w:cs="Arial"/>
        </w:rPr>
      </w:pPr>
      <w:r>
        <w:rPr>
          <w:rFonts w:eastAsia="Arial" w:cs="Arial"/>
        </w:rPr>
        <w:t>T</w:t>
      </w:r>
      <w:r w:rsidRPr="0FFA9713" w:rsidR="00915D95">
        <w:rPr>
          <w:rFonts w:eastAsia="Arial" w:cs="Arial"/>
        </w:rPr>
        <w:t>he difference between crystalline and non-crystalline materials</w:t>
      </w:r>
      <w:r>
        <w:rPr>
          <w:rFonts w:eastAsia="Arial" w:cs="Arial"/>
        </w:rPr>
        <w:t>.</w:t>
      </w:r>
    </w:p>
    <w:p w:rsidRPr="002807DB" w:rsidR="00643265" w:rsidP="0FFA9713" w:rsidRDefault="00C455CF" w14:paraId="37BEA403" w14:textId="57C49B72">
      <w:pPr>
        <w:pStyle w:val="ListParagraph"/>
        <w:numPr>
          <w:ilvl w:val="0"/>
          <w:numId w:val="25"/>
        </w:numPr>
        <w:ind w:hanging="357"/>
        <w:rPr>
          <w:rFonts w:eastAsia="Arial" w:cs="Arial"/>
        </w:rPr>
      </w:pPr>
      <w:r>
        <w:rPr>
          <w:rFonts w:eastAsia="Arial" w:cs="Arial"/>
        </w:rPr>
        <w:t>C</w:t>
      </w:r>
      <w:r w:rsidRPr="0FFA9713" w:rsidR="00643265">
        <w:rPr>
          <w:rFonts w:eastAsia="Arial" w:cs="Arial"/>
        </w:rPr>
        <w:t>omposite material</w:t>
      </w:r>
      <w:r>
        <w:rPr>
          <w:rFonts w:eastAsia="Arial" w:cs="Arial"/>
        </w:rPr>
        <w:t>.</w:t>
      </w:r>
    </w:p>
    <w:p w:rsidRPr="002807DB" w:rsidR="00643265" w:rsidP="0FFA9713" w:rsidRDefault="00C455CF" w14:paraId="061F8623" w14:textId="00DE4747">
      <w:pPr>
        <w:pStyle w:val="ListParagraph"/>
        <w:numPr>
          <w:ilvl w:val="0"/>
          <w:numId w:val="25"/>
        </w:numPr>
        <w:ind w:hanging="357"/>
        <w:rPr>
          <w:rFonts w:eastAsia="Arial" w:cs="Arial"/>
        </w:rPr>
      </w:pPr>
      <w:r>
        <w:rPr>
          <w:rFonts w:eastAsia="Arial" w:cs="Arial"/>
        </w:rPr>
        <w:t>M</w:t>
      </w:r>
      <w:r w:rsidRPr="0FFA9713" w:rsidR="00643265">
        <w:rPr>
          <w:rFonts w:eastAsia="Arial" w:cs="Arial"/>
        </w:rPr>
        <w:t>aterials of each part</w:t>
      </w:r>
      <w:r w:rsidRPr="0FFA9713" w:rsidR="00EB3A4B">
        <w:rPr>
          <w:rFonts w:eastAsia="Arial" w:cs="Arial"/>
        </w:rPr>
        <w:t xml:space="preserve"> of the composite</w:t>
      </w:r>
      <w:r>
        <w:rPr>
          <w:rFonts w:eastAsia="Arial" w:cs="Arial"/>
        </w:rPr>
        <w:t>.</w:t>
      </w:r>
    </w:p>
    <w:p w:rsidRPr="002807DB" w:rsidR="00643265" w:rsidP="0FFA9713" w:rsidRDefault="00C455CF" w14:paraId="58C3121A" w14:textId="5A72CAE3">
      <w:pPr>
        <w:pStyle w:val="ListParagraph"/>
        <w:numPr>
          <w:ilvl w:val="0"/>
          <w:numId w:val="25"/>
        </w:numPr>
        <w:ind w:hanging="357"/>
        <w:rPr>
          <w:rFonts w:eastAsia="Arial" w:cs="Arial"/>
        </w:rPr>
      </w:pPr>
      <w:r>
        <w:rPr>
          <w:rFonts w:eastAsia="Arial" w:cs="Arial"/>
        </w:rPr>
        <w:t>B</w:t>
      </w:r>
      <w:r w:rsidRPr="0FFA9713" w:rsidR="00643265">
        <w:rPr>
          <w:rFonts w:eastAsia="Arial" w:cs="Arial"/>
        </w:rPr>
        <w:t>enefits of use</w:t>
      </w:r>
      <w:r>
        <w:rPr>
          <w:rFonts w:eastAsia="Arial" w:cs="Arial"/>
        </w:rPr>
        <w:t>.</w:t>
      </w:r>
    </w:p>
    <w:p w:rsidRPr="002807DB" w:rsidR="00C166FD" w:rsidP="0FFA9713" w:rsidRDefault="00C455CF" w14:paraId="39874443" w14:textId="2C4B290E">
      <w:pPr>
        <w:pStyle w:val="ListParagraph"/>
        <w:numPr>
          <w:ilvl w:val="0"/>
          <w:numId w:val="25"/>
        </w:numPr>
        <w:ind w:hanging="357"/>
        <w:rPr>
          <w:rFonts w:eastAsia="Arial" w:cs="Arial"/>
        </w:rPr>
      </w:pPr>
      <w:r>
        <w:rPr>
          <w:rFonts w:eastAsia="Arial" w:cs="Arial"/>
        </w:rPr>
        <w:t>E</w:t>
      </w:r>
      <w:r w:rsidRPr="0FFA9713" w:rsidR="00C166FD">
        <w:rPr>
          <w:rFonts w:eastAsia="Arial" w:cs="Arial"/>
        </w:rPr>
        <w:t>asily removable part for access to internal systems</w:t>
      </w:r>
      <w:r>
        <w:rPr>
          <w:rFonts w:eastAsia="Arial" w:cs="Arial"/>
        </w:rPr>
        <w:t>.</w:t>
      </w:r>
    </w:p>
    <w:p w:rsidRPr="002807DB" w:rsidR="00C166FD" w:rsidP="0FFA9713" w:rsidRDefault="00C455CF" w14:paraId="197F8FEB" w14:textId="51B51DF5">
      <w:pPr>
        <w:pStyle w:val="ListParagraph"/>
        <w:numPr>
          <w:ilvl w:val="0"/>
          <w:numId w:val="25"/>
        </w:numPr>
        <w:ind w:hanging="357"/>
        <w:rPr>
          <w:rFonts w:eastAsia="Arial" w:cs="Arial"/>
        </w:rPr>
      </w:pPr>
      <w:r>
        <w:rPr>
          <w:rFonts w:eastAsia="Arial" w:cs="Arial"/>
        </w:rPr>
        <w:t>M</w:t>
      </w:r>
      <w:r w:rsidRPr="0FFA9713" w:rsidR="00C166FD">
        <w:rPr>
          <w:rFonts w:eastAsia="Arial" w:cs="Arial"/>
        </w:rPr>
        <w:t>aintain aerodynamic shape</w:t>
      </w:r>
      <w:r>
        <w:rPr>
          <w:rFonts w:eastAsia="Arial" w:cs="Arial"/>
        </w:rPr>
        <w:t>.</w:t>
      </w:r>
    </w:p>
    <w:p w:rsidRPr="002807DB" w:rsidR="00C166FD" w:rsidP="0FFA9713" w:rsidRDefault="00C455CF" w14:paraId="77C39D3D" w14:textId="0552B9F8">
      <w:pPr>
        <w:pStyle w:val="ListParagraph"/>
        <w:numPr>
          <w:ilvl w:val="0"/>
          <w:numId w:val="25"/>
        </w:numPr>
        <w:ind w:hanging="357"/>
        <w:rPr>
          <w:rFonts w:eastAsia="Arial" w:cs="Arial"/>
        </w:rPr>
      </w:pPr>
      <w:r>
        <w:rPr>
          <w:rFonts w:eastAsia="Arial" w:cs="Arial"/>
        </w:rPr>
        <w:t>P</w:t>
      </w:r>
      <w:r w:rsidRPr="0FFA9713" w:rsidR="00C166FD">
        <w:rPr>
          <w:rFonts w:eastAsia="Arial" w:cs="Arial"/>
        </w:rPr>
        <w:t>rotect internal systems</w:t>
      </w:r>
      <w:r>
        <w:rPr>
          <w:rFonts w:eastAsia="Arial" w:cs="Arial"/>
        </w:rPr>
        <w:t>.</w:t>
      </w:r>
    </w:p>
    <w:p w:rsidRPr="002807DB" w:rsidR="008918E9" w:rsidP="0FFA9713" w:rsidRDefault="00C455CF" w14:paraId="59F51FE9" w14:textId="76E9E067">
      <w:pPr>
        <w:pStyle w:val="ListParagraph"/>
        <w:numPr>
          <w:ilvl w:val="0"/>
          <w:numId w:val="25"/>
        </w:numPr>
        <w:ind w:hanging="357"/>
        <w:rPr>
          <w:rFonts w:eastAsia="Arial" w:cs="Arial"/>
        </w:rPr>
      </w:pPr>
      <w:r>
        <w:rPr>
          <w:rFonts w:eastAsia="Arial" w:cs="Arial"/>
        </w:rPr>
        <w:t>E</w:t>
      </w:r>
      <w:r w:rsidRPr="0FFA9713" w:rsidR="008918E9">
        <w:rPr>
          <w:rFonts w:eastAsia="Arial" w:cs="Arial"/>
        </w:rPr>
        <w:t>ndure vibration</w:t>
      </w:r>
      <w:r>
        <w:rPr>
          <w:rFonts w:eastAsia="Arial" w:cs="Arial"/>
        </w:rPr>
        <w:t>.</w:t>
      </w:r>
    </w:p>
    <w:p w:rsidRPr="002807DB" w:rsidR="008918E9" w:rsidP="0FFA9713" w:rsidRDefault="00C455CF" w14:paraId="02B75A13" w14:textId="48260DBD">
      <w:pPr>
        <w:pStyle w:val="ListParagraph"/>
        <w:numPr>
          <w:ilvl w:val="0"/>
          <w:numId w:val="25"/>
        </w:numPr>
        <w:ind w:hanging="357"/>
        <w:rPr>
          <w:rFonts w:eastAsia="Arial" w:cs="Arial"/>
        </w:rPr>
      </w:pPr>
      <w:r>
        <w:rPr>
          <w:rFonts w:eastAsia="Arial" w:cs="Arial"/>
        </w:rPr>
        <w:t>S</w:t>
      </w:r>
      <w:r w:rsidRPr="0FFA9713" w:rsidR="008918E9">
        <w:rPr>
          <w:rFonts w:eastAsia="Arial" w:cs="Arial"/>
        </w:rPr>
        <w:t>ustainability</w:t>
      </w:r>
      <w:r>
        <w:rPr>
          <w:rFonts w:eastAsia="Arial" w:cs="Arial"/>
        </w:rPr>
        <w:t>.</w:t>
      </w:r>
    </w:p>
    <w:p w:rsidRPr="002807DB" w:rsidR="00161B63" w:rsidP="0FFA9713" w:rsidRDefault="00C455CF" w14:paraId="619A53BE" w14:textId="7575ED85">
      <w:pPr>
        <w:pStyle w:val="ListParagraph"/>
        <w:numPr>
          <w:ilvl w:val="0"/>
          <w:numId w:val="25"/>
        </w:numPr>
        <w:ind w:hanging="357"/>
        <w:rPr>
          <w:rFonts w:eastAsia="Arial" w:cs="Arial"/>
        </w:rPr>
      </w:pPr>
      <w:r>
        <w:rPr>
          <w:rFonts w:eastAsia="Arial" w:cs="Arial"/>
        </w:rPr>
        <w:t>C</w:t>
      </w:r>
      <w:r w:rsidRPr="0FFA9713" w:rsidR="00161B63">
        <w:rPr>
          <w:rFonts w:eastAsia="Arial" w:cs="Arial"/>
        </w:rPr>
        <w:t>omparison with aluminium</w:t>
      </w:r>
      <w:r>
        <w:rPr>
          <w:rFonts w:eastAsia="Arial" w:cs="Arial"/>
        </w:rPr>
        <w:t>.</w:t>
      </w:r>
    </w:p>
    <w:p w:rsidRPr="002807DB" w:rsidR="008918E9" w:rsidP="0FFA9713" w:rsidRDefault="00C455CF" w14:paraId="569E198C" w14:textId="1EC0EDBA">
      <w:pPr>
        <w:pStyle w:val="ListParagraph"/>
        <w:numPr>
          <w:ilvl w:val="0"/>
          <w:numId w:val="25"/>
        </w:numPr>
        <w:ind w:hanging="357"/>
        <w:rPr>
          <w:rFonts w:eastAsia="Arial" w:cs="Arial"/>
        </w:rPr>
      </w:pPr>
      <w:r>
        <w:rPr>
          <w:rFonts w:eastAsia="Arial" w:cs="Arial"/>
        </w:rPr>
        <w:t>C</w:t>
      </w:r>
      <w:r w:rsidRPr="0FFA9713" w:rsidR="008918E9">
        <w:rPr>
          <w:rFonts w:eastAsia="Arial" w:cs="Arial"/>
        </w:rPr>
        <w:t>hanges in environmental conditions</w:t>
      </w:r>
      <w:ins w:author="Alison Ivins" w:date="2026-05-21T15:26:00Z" w16du:dateUtc="2026-05-21T14:26:00Z" w:id="142">
        <w:r w:rsidR="00024888">
          <w:rPr>
            <w:rFonts w:eastAsia="Arial" w:cs="Arial"/>
          </w:rPr>
          <w:t>,</w:t>
        </w:r>
      </w:ins>
      <w:r w:rsidRPr="0FFA9713" w:rsidR="008918E9">
        <w:rPr>
          <w:rFonts w:eastAsia="Arial" w:cs="Arial"/>
        </w:rPr>
        <w:t xml:space="preserve"> </w:t>
      </w:r>
      <w:r w:rsidRPr="0FFA9713">
        <w:rPr>
          <w:rFonts w:eastAsia="Arial" w:cs="Arial"/>
        </w:rPr>
        <w:t>e.g.</w:t>
      </w:r>
      <w:r w:rsidRPr="0FFA9713" w:rsidR="008918E9">
        <w:rPr>
          <w:rFonts w:eastAsia="Arial" w:cs="Arial"/>
        </w:rPr>
        <w:t xml:space="preserve"> at altitude.</w:t>
      </w:r>
    </w:p>
    <w:p w:rsidR="00C455CF" w:rsidP="0FFA9713" w:rsidRDefault="00C455CF" w14:paraId="7280C23F" w14:textId="77777777">
      <w:pPr>
        <w:rPr>
          <w:rFonts w:eastAsia="Arial" w:cs="Arial"/>
          <w:b/>
          <w:bCs/>
        </w:rPr>
      </w:pPr>
    </w:p>
    <w:p w:rsidRPr="002807DB" w:rsidR="005614F4" w:rsidP="0FFA9713" w:rsidRDefault="005614F4" w14:paraId="2A013272" w14:textId="5FAC5D36">
      <w:pPr>
        <w:rPr>
          <w:rFonts w:eastAsia="Arial" w:cs="Arial"/>
          <w:b/>
          <w:bCs/>
        </w:rPr>
      </w:pPr>
      <w:r w:rsidRPr="0FFA9713">
        <w:rPr>
          <w:rFonts w:eastAsia="Arial" w:cs="Arial"/>
          <w:b/>
          <w:bCs/>
        </w:rPr>
        <w:t>Model answer – meets required standard</w:t>
      </w:r>
    </w:p>
    <w:p w:rsidRPr="002807DB" w:rsidR="00D65C89" w:rsidP="0FFA9713" w:rsidRDefault="00D65C89" w14:paraId="3564D4E7" w14:textId="77777777">
      <w:pPr>
        <w:spacing w:line="278" w:lineRule="auto"/>
        <w:rPr>
          <w:rFonts w:eastAsia="Arial" w:cs="Arial"/>
        </w:rPr>
      </w:pPr>
      <w:r w:rsidRPr="0FFA9713">
        <w:rPr>
          <w:rFonts w:eastAsia="Arial" w:cs="Arial"/>
        </w:rPr>
        <w:t>Carbon fibre-reinforced polymer (CFRP) is a composite material made by embedding strong carbon fibres within a polymer matrix. With this design, the carbon fibres carry most of the load, while the polymer matrix binds the fibres together, transfers stress and protects them from environmental damage. This gives CFRP several advantages that make it a suitable alternative to aluminium alloy for aircraft wing access panels. One of the most important properties of CFRP is its very high strength-to-weight ratio. It provides excellent tensile and fatigue strength while being significantly lighter than aluminium, which helps reduce overall aircraft weight. The stiffness of CFRP allows the access panel to remain strong and rigid, helping it maintain the aerodynamic shape of the wing while protecting internal systems from external loads.</w:t>
      </w:r>
    </w:p>
    <w:p w:rsidRPr="002807DB" w:rsidR="00D65C89" w:rsidP="0FFA9713" w:rsidRDefault="00D65C89" w14:paraId="78488233" w14:textId="27707ACC">
      <w:pPr>
        <w:spacing w:line="278" w:lineRule="auto"/>
        <w:rPr>
          <w:rFonts w:eastAsia="Arial" w:cs="Arial"/>
        </w:rPr>
      </w:pPr>
      <w:r w:rsidRPr="0FFA9713">
        <w:rPr>
          <w:rFonts w:eastAsia="Arial" w:cs="Arial"/>
        </w:rPr>
        <w:t>Unlike aluminium, which is a crystalline metal, CFRP is largely non-crystalline and anisotropic, meaning its strength can be tailored by orientating the fibres in directions where loads are greatest. This is useful for access panels that must endure vibration, aerodynamic forces, and repeated loading during flight. CFRP also has excellent resistance to corrosion and performs well when exposed to fuels, oils, and cleaning chemicals, which reduces maintenance requirements compared with aluminium.</w:t>
      </w:r>
    </w:p>
    <w:p w:rsidRPr="002807DB" w:rsidR="00D65C89" w:rsidP="0FFA9713" w:rsidRDefault="00D65C89" w14:paraId="10B7C808" w14:textId="5CB4B3AD">
      <w:pPr>
        <w:spacing w:line="278" w:lineRule="auto"/>
        <w:rPr>
          <w:rFonts w:eastAsia="Arial" w:cs="Arial"/>
        </w:rPr>
      </w:pPr>
      <w:r w:rsidRPr="0FFA9713">
        <w:rPr>
          <w:rFonts w:eastAsia="Arial" w:cs="Arial"/>
        </w:rPr>
        <w:t>However, CFRP has limitations. It is generally less tough than aluminium and can be more brittle, making it more susceptible to impact damage. Defects in CFRP can be harder to detect</w:t>
      </w:r>
      <w:ins w:author="Alison Ivins" w:date="2026-05-21T15:27:00Z" w16du:dateUtc="2026-05-21T14:27:00Z" w:id="143">
        <w:r w:rsidR="00024888">
          <w:rPr>
            <w:rFonts w:eastAsia="Arial" w:cs="Arial"/>
          </w:rPr>
          <w:t>,</w:t>
        </w:r>
      </w:ins>
      <w:r w:rsidRPr="0FFA9713">
        <w:rPr>
          <w:rFonts w:eastAsia="Arial" w:cs="Arial"/>
        </w:rPr>
        <w:t xml:space="preserve"> and repairs are more complex and costly than for aluminium panels. Also, CFRP is more difficult to recycle than aluminium.</w:t>
      </w:r>
    </w:p>
    <w:p w:rsidRPr="002807DB" w:rsidR="00D65C89" w:rsidP="0FFA9713" w:rsidRDefault="00D65C89" w14:paraId="758184CA" w14:textId="2EF367D9">
      <w:pPr>
        <w:spacing w:line="278" w:lineRule="auto"/>
        <w:rPr>
          <w:rFonts w:eastAsia="Arial" w:cs="Arial"/>
        </w:rPr>
      </w:pPr>
      <w:r w:rsidRPr="0FFA9713">
        <w:rPr>
          <w:rFonts w:eastAsia="Arial" w:cs="Arial"/>
        </w:rPr>
        <w:t xml:space="preserve">Overall, CFRP is suitable for manufacturing aircraft wing access panels due to its low density, high strength, corrosion resistance, and ability to maintain aerodynamic shape under varying environmental conditions at altitude. However, </w:t>
      </w:r>
      <w:r w:rsidRPr="0FFA9713" w:rsidR="00810265">
        <w:rPr>
          <w:rFonts w:eastAsia="Arial" w:cs="Arial"/>
        </w:rPr>
        <w:t>it must be tailor</w:t>
      </w:r>
      <w:r w:rsidRPr="0FFA9713" w:rsidR="006B122D">
        <w:rPr>
          <w:rFonts w:eastAsia="Arial" w:cs="Arial"/>
        </w:rPr>
        <w:t>-</w:t>
      </w:r>
      <w:r w:rsidRPr="0FFA9713" w:rsidR="000C1E28">
        <w:rPr>
          <w:rFonts w:eastAsia="Arial" w:cs="Arial"/>
        </w:rPr>
        <w:t xml:space="preserve">made to provide </w:t>
      </w:r>
      <w:r w:rsidRPr="0FFA9713" w:rsidR="004655DB">
        <w:rPr>
          <w:rFonts w:eastAsia="Arial" w:cs="Arial"/>
        </w:rPr>
        <w:t>acceptable resistance to impact load</w:t>
      </w:r>
      <w:ins w:author="Alison Ivins" w:date="2026-05-21T15:27:00Z" w16du:dateUtc="2026-05-21T14:27:00Z" w:id="144">
        <w:r w:rsidR="00024888">
          <w:rPr>
            <w:rFonts w:eastAsia="Arial" w:cs="Arial"/>
          </w:rPr>
          <w:t>,</w:t>
        </w:r>
      </w:ins>
      <w:r w:rsidRPr="0FFA9713" w:rsidR="004655DB">
        <w:rPr>
          <w:rFonts w:eastAsia="Arial" w:cs="Arial"/>
        </w:rPr>
        <w:t xml:space="preserve"> and </w:t>
      </w:r>
      <w:r w:rsidRPr="0FFA9713">
        <w:rPr>
          <w:rFonts w:eastAsia="Arial" w:cs="Arial"/>
        </w:rPr>
        <w:t>careful consideration must be given t</w:t>
      </w:r>
      <w:r w:rsidRPr="0FFA9713" w:rsidR="002B1EAE">
        <w:rPr>
          <w:rFonts w:eastAsia="Arial" w:cs="Arial"/>
        </w:rPr>
        <w:t>o its</w:t>
      </w:r>
      <w:r w:rsidRPr="0FFA9713">
        <w:rPr>
          <w:rFonts w:eastAsia="Arial" w:cs="Arial"/>
        </w:rPr>
        <w:t xml:space="preserve"> brittleness, repairability, and disposal.</w:t>
      </w:r>
    </w:p>
    <w:p w:rsidRPr="002807DB" w:rsidR="005614F4" w:rsidP="0FFA9713" w:rsidRDefault="005614F4" w14:paraId="0F145DC4" w14:textId="77777777">
      <w:pPr>
        <w:rPr>
          <w:rFonts w:eastAsia="Arial" w:cs="Arial"/>
          <w:b/>
          <w:bCs/>
        </w:rPr>
      </w:pPr>
      <w:r w:rsidRPr="0FFA9713">
        <w:rPr>
          <w:rFonts w:eastAsia="Arial" w:cs="Arial"/>
          <w:b/>
          <w:bCs/>
        </w:rPr>
        <w:t>Why is this a model answer?</w:t>
      </w:r>
    </w:p>
    <w:p w:rsidRPr="002807DB" w:rsidR="002E6C7C" w:rsidP="0FFA9713" w:rsidRDefault="002E6C7C" w14:paraId="7E9A82C9" w14:textId="77777777">
      <w:pPr>
        <w:spacing w:line="278" w:lineRule="auto"/>
        <w:rPr>
          <w:rFonts w:eastAsia="Arial" w:cs="Arial"/>
        </w:rPr>
      </w:pPr>
      <w:r w:rsidRPr="0FFA9713">
        <w:rPr>
          <w:rFonts w:eastAsia="Arial" w:cs="Arial"/>
        </w:rPr>
        <w:t xml:space="preserve">This is a model answer because it directly addresses the question by evaluating the suitability of carbon fibre-reinforced polymer for an aircraft access panel. It clearly applies appropriate theory, including material properties, composite structure, and the relationship between structure and properties, showing strong content knowledge. The answer links CFRP’s properties to the functional requirements of the access panel. </w:t>
      </w:r>
    </w:p>
    <w:p w:rsidRPr="002807DB" w:rsidR="002E6C7C" w:rsidP="0FFA9713" w:rsidRDefault="002E6C7C" w14:paraId="08986823" w14:textId="77777777">
      <w:pPr>
        <w:spacing w:line="278" w:lineRule="auto"/>
        <w:rPr>
          <w:rFonts w:eastAsia="Arial" w:cs="Arial"/>
        </w:rPr>
      </w:pPr>
      <w:r w:rsidRPr="0FFA9713">
        <w:rPr>
          <w:rFonts w:eastAsia="Arial" w:cs="Arial"/>
        </w:rPr>
        <w:t>In addition, the response demonstrates balanced evaluation by comparing CFRP with aluminium, stating both advantages and limitations, and uses accurate technical terminology.</w:t>
      </w:r>
    </w:p>
    <w:p w:rsidRPr="002807DB" w:rsidR="005614F4" w:rsidP="0FFA9713" w:rsidRDefault="005614F4" w14:paraId="7B9EC9EC" w14:textId="77777777">
      <w:pPr>
        <w:rPr>
          <w:rFonts w:eastAsia="Arial" w:cs="Arial"/>
          <w:b/>
          <w:bCs/>
        </w:rPr>
      </w:pPr>
      <w:r w:rsidRPr="0FFA9713">
        <w:rPr>
          <w:rFonts w:eastAsia="Arial" w:cs="Arial"/>
          <w:b/>
          <w:bCs/>
        </w:rPr>
        <w:t>Model answer – development required</w:t>
      </w:r>
    </w:p>
    <w:p w:rsidRPr="002807DB" w:rsidR="005614F4" w:rsidP="0FFA9713" w:rsidRDefault="009A24C5" w14:paraId="15B55813" w14:textId="519F954E">
      <w:pPr>
        <w:rPr>
          <w:rFonts w:eastAsia="Arial" w:cs="Arial"/>
        </w:rPr>
      </w:pPr>
      <w:r w:rsidRPr="0FFA9713">
        <w:rPr>
          <w:rFonts w:eastAsia="Arial" w:cs="Arial"/>
        </w:rPr>
        <w:t xml:space="preserve">Carbon fibre reinforced polymers (CFRP) are composite materials made from polymer matrixes reinforced with carbon fibres. They have </w:t>
      </w:r>
      <w:ins w:author="Alison Ivins" w:date="2026-05-21T15:27:00Z" w16du:dateUtc="2026-05-21T14:27:00Z" w:id="145">
        <w:r w:rsidR="00024888">
          <w:rPr>
            <w:rFonts w:eastAsia="Arial" w:cs="Arial"/>
          </w:rPr>
          <w:t xml:space="preserve">a </w:t>
        </w:r>
      </w:ins>
      <w:r w:rsidRPr="0FFA9713">
        <w:rPr>
          <w:rFonts w:eastAsia="Arial" w:cs="Arial"/>
        </w:rPr>
        <w:t>high strength-to-weight ratio and excellent rigidity, even more than that of aluminium and steel. CFRP also perform well in terms of chemical resistance because the polymer matrix does not corrode like metals. Their other important properties include high fatigue resistance, high electrical conductivity, and low thermal conductivity. They are non-magnetic and structurally stable under heavy loads. However, they are expensive and can fail on impact.</w:t>
      </w:r>
    </w:p>
    <w:p w:rsidRPr="002807DB" w:rsidR="005614F4" w:rsidP="0FFA9713" w:rsidRDefault="005614F4" w14:paraId="690095C2" w14:textId="77777777">
      <w:pPr>
        <w:rPr>
          <w:rFonts w:eastAsia="Arial" w:cs="Arial"/>
          <w:b/>
          <w:bCs/>
        </w:rPr>
      </w:pPr>
      <w:r w:rsidRPr="0FFA9713">
        <w:rPr>
          <w:rFonts w:eastAsia="Arial" w:cs="Arial"/>
          <w:b/>
          <w:bCs/>
        </w:rPr>
        <w:t>Why does this answer indicate the learner needs further development?</w:t>
      </w:r>
    </w:p>
    <w:p w:rsidRPr="002807DB" w:rsidR="005614F4" w:rsidP="0FFA9713" w:rsidRDefault="00CB13B5" w14:paraId="422710AB" w14:textId="26656DB7">
      <w:pPr>
        <w:rPr>
          <w:rFonts w:eastAsia="Arial" w:cs="Arial"/>
        </w:rPr>
      </w:pPr>
      <w:r w:rsidRPr="0FFA9713">
        <w:rPr>
          <w:rFonts w:eastAsia="Arial" w:cs="Arial"/>
        </w:rPr>
        <w:t xml:space="preserve">This answer indicates that the learner needs development because it does not fully respond to the command word ‘evaluate’. Instead of weighing the suitability of CFRP by considering both strengths and weaknesses in relation to the specific demands of a </w:t>
      </w:r>
      <w:r w:rsidRPr="0FFA9713" w:rsidR="003D10AC">
        <w:rPr>
          <w:rFonts w:eastAsia="Arial" w:cs="Arial"/>
        </w:rPr>
        <w:t>wing</w:t>
      </w:r>
      <w:r w:rsidRPr="0FFA9713">
        <w:rPr>
          <w:rFonts w:eastAsia="Arial" w:cs="Arial"/>
        </w:rPr>
        <w:t xml:space="preserve"> access panel, the response mainly describes properties of CFRP. The learner lists characteristics without linking them to the functional requirements. The absence of a conclusion that clearly states whether CFRP is suitable or not further shows that the learner has not understood the evaluative task.</w:t>
      </w:r>
    </w:p>
    <w:p w:rsidRPr="002807DB" w:rsidR="005614F4" w:rsidP="0FFA9713" w:rsidRDefault="005614F4" w14:paraId="707E7314"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76C8216" w14:paraId="31A13CE7" w14:textId="6E7EFE3F">
      <w:pPr>
        <w:pStyle w:val="Heading2"/>
        <w:rPr>
          <w:rFonts w:eastAsia="Arial" w:cs="Arial"/>
        </w:rPr>
      </w:pPr>
      <w:r w:rsidRPr="0FFA9713">
        <w:rPr>
          <w:rFonts w:eastAsia="Arial" w:cs="Arial"/>
        </w:rPr>
        <w:t xml:space="preserve">AO3 question 4 development activity – </w:t>
      </w:r>
      <w:r w:rsidRPr="0FFA9713" w:rsidR="0CFA155C">
        <w:rPr>
          <w:rFonts w:eastAsia="Arial" w:cs="Arial"/>
        </w:rPr>
        <w:t>evaluating the suitability of composites</w:t>
      </w:r>
    </w:p>
    <w:p w:rsidRPr="002807DB" w:rsidR="00E01DEC" w:rsidP="0FFA9713" w:rsidRDefault="51F674A5" w14:paraId="7BB161AC" w14:textId="5D36E933">
      <w:pPr>
        <w:rPr>
          <w:rFonts w:eastAsia="Arial" w:cs="Arial"/>
          <w:b/>
          <w:bCs/>
        </w:rPr>
      </w:pPr>
      <w:r w:rsidRPr="0FFA9713">
        <w:rPr>
          <w:rFonts w:eastAsia="Arial" w:cs="Arial"/>
          <w:b/>
          <w:bCs/>
        </w:rPr>
        <w:t>Task</w:t>
      </w:r>
      <w:r w:rsidRPr="0FFA9713" w:rsidR="099E449B">
        <w:rPr>
          <w:rFonts w:eastAsia="Arial" w:cs="Arial"/>
          <w:b/>
          <w:bCs/>
        </w:rPr>
        <w:t xml:space="preserve"> 1</w:t>
      </w:r>
    </w:p>
    <w:p w:rsidRPr="002807DB" w:rsidR="00CD7991" w:rsidP="0FFA9713" w:rsidRDefault="00EC3DEA" w14:paraId="576E1120" w14:textId="00D6A67D">
      <w:pPr>
        <w:rPr>
          <w:rFonts w:eastAsia="Arial" w:cs="Arial"/>
        </w:rPr>
      </w:pPr>
      <w:r w:rsidRPr="0FFA9713">
        <w:rPr>
          <w:rFonts w:eastAsia="Arial" w:cs="Arial"/>
        </w:rPr>
        <w:t xml:space="preserve">Go back through your notes on composite materials. You can also refer to a textbook if available.  </w:t>
      </w:r>
    </w:p>
    <w:p w:rsidRPr="002807DB" w:rsidR="00EC3DEA" w:rsidP="0FFA9713" w:rsidRDefault="00EC3DEA" w14:paraId="480040F4" w14:textId="6F3ECDE7">
      <w:pPr>
        <w:rPr>
          <w:rFonts w:eastAsia="Arial" w:cs="Arial"/>
        </w:rPr>
      </w:pPr>
      <w:r w:rsidRPr="0FFA9713">
        <w:rPr>
          <w:rFonts w:eastAsia="Arial" w:cs="Arial"/>
        </w:rPr>
        <w:t xml:space="preserve">Identify key scientific terms that are relevant to the </w:t>
      </w:r>
      <w:r w:rsidRPr="0FFA9713" w:rsidR="00CD7991">
        <w:rPr>
          <w:rFonts w:eastAsia="Arial" w:cs="Arial"/>
        </w:rPr>
        <w:t>composite materials</w:t>
      </w:r>
      <w:r w:rsidRPr="0FFA9713">
        <w:rPr>
          <w:rFonts w:eastAsia="Arial" w:cs="Arial"/>
        </w:rPr>
        <w:t xml:space="preserve">.  </w:t>
      </w:r>
    </w:p>
    <w:p w:rsidRPr="002807DB" w:rsidR="00EC3DEA" w:rsidP="0FFA9713" w:rsidRDefault="00EC3DEA" w14:paraId="4CC8AD40" w14:textId="77777777">
      <w:pPr>
        <w:rPr>
          <w:rFonts w:eastAsia="Arial" w:cs="Arial"/>
        </w:rPr>
      </w:pPr>
      <w:r w:rsidRPr="0FFA9713">
        <w:rPr>
          <w:rFonts w:eastAsia="Arial" w:cs="Arial"/>
        </w:rPr>
        <w:t>Create a glossary of those key terms.</w:t>
      </w:r>
    </w:p>
    <w:p w:rsidRPr="002807DB" w:rsidR="00EC3DEA" w:rsidP="0FFA9713" w:rsidRDefault="4B1F52ED" w14:paraId="49AB5D92" w14:textId="1394EDFE">
      <w:pPr>
        <w:rPr>
          <w:rFonts w:eastAsia="Arial" w:cs="Arial"/>
        </w:rPr>
      </w:pPr>
      <w:r w:rsidRPr="0FFA9713">
        <w:rPr>
          <w:rFonts w:eastAsia="Arial" w:cs="Arial"/>
        </w:rPr>
        <w:t>For each term</w:t>
      </w:r>
      <w:ins w:author="Alison Ivins" w:date="2026-05-21T15:28:00Z" w16du:dateUtc="2026-05-21T14:28:00Z" w:id="146">
        <w:r w:rsidR="00024888">
          <w:rPr>
            <w:rFonts w:eastAsia="Arial" w:cs="Arial"/>
          </w:rPr>
          <w:t>,</w:t>
        </w:r>
      </w:ins>
      <w:r w:rsidRPr="0FFA9713">
        <w:rPr>
          <w:rFonts w:eastAsia="Arial" w:cs="Arial"/>
        </w:rPr>
        <w:t xml:space="preserve"> provide a definition. Then check your definition against the definition in a textbook or online.</w:t>
      </w:r>
    </w:p>
    <w:p w:rsidRPr="002807DB" w:rsidR="00CD7991" w:rsidP="0FFA9713" w:rsidRDefault="09DAC72E" w14:paraId="27795FD5" w14:textId="60C57C26">
      <w:pPr>
        <w:rPr>
          <w:rFonts w:eastAsia="Arial" w:cs="Arial"/>
          <w:b/>
          <w:bCs/>
        </w:rPr>
      </w:pPr>
      <w:r w:rsidRPr="0FFA9713">
        <w:rPr>
          <w:rFonts w:eastAsia="Arial" w:cs="Arial"/>
          <w:b/>
          <w:bCs/>
        </w:rPr>
        <w:t>Task</w:t>
      </w:r>
      <w:r w:rsidRPr="0FFA9713" w:rsidR="212EA7DD">
        <w:rPr>
          <w:rFonts w:eastAsia="Arial" w:cs="Arial"/>
          <w:b/>
          <w:bCs/>
        </w:rPr>
        <w:t xml:space="preserve"> 2</w:t>
      </w:r>
    </w:p>
    <w:p w:rsidRPr="002807DB" w:rsidR="00CD7991" w:rsidP="0FFA9713" w:rsidRDefault="00CD7991" w14:paraId="1E5B9431" w14:textId="486B11EE">
      <w:pPr>
        <w:rPr>
          <w:rFonts w:eastAsia="Arial" w:cs="Arial"/>
        </w:rPr>
      </w:pPr>
      <w:r w:rsidRPr="0FFA9713">
        <w:rPr>
          <w:rFonts w:eastAsia="Arial" w:cs="Arial"/>
        </w:rPr>
        <w:t xml:space="preserve">Select </w:t>
      </w:r>
      <w:r w:rsidRPr="0FFA9713">
        <w:rPr>
          <w:rFonts w:eastAsia="Arial" w:cs="Arial"/>
          <w:b/>
          <w:bCs/>
        </w:rPr>
        <w:t xml:space="preserve">three </w:t>
      </w:r>
      <w:r w:rsidRPr="0FFA9713">
        <w:rPr>
          <w:rFonts w:eastAsia="Arial" w:cs="Arial"/>
        </w:rPr>
        <w:t>different composite materials. Research those materials to identify the</w:t>
      </w:r>
      <w:r w:rsidRPr="0FFA9713" w:rsidR="00CC4F42">
        <w:rPr>
          <w:rFonts w:eastAsia="Arial" w:cs="Arial"/>
        </w:rPr>
        <w:t>ir</w:t>
      </w:r>
      <w:r w:rsidRPr="0FFA9713">
        <w:rPr>
          <w:rFonts w:eastAsia="Arial" w:cs="Arial"/>
        </w:rPr>
        <w:t xml:space="preserve"> properties. </w:t>
      </w:r>
    </w:p>
    <w:p w:rsidRPr="002807DB" w:rsidR="00CC4F42" w:rsidP="0FFA9713" w:rsidRDefault="4E8253BE" w14:paraId="2974DE61" w14:textId="3967BBBB">
      <w:pPr>
        <w:rPr>
          <w:rFonts w:eastAsia="Arial" w:cs="Arial"/>
        </w:rPr>
      </w:pPr>
      <w:r w:rsidRPr="0FFA9713">
        <w:rPr>
          <w:rFonts w:eastAsia="Arial" w:cs="Arial"/>
        </w:rPr>
        <w:t xml:space="preserve">Explain the advantages of </w:t>
      </w:r>
      <w:del w:author="Alison Ivins" w:date="2026-05-21T15:28:00Z" w16du:dateUtc="2026-05-21T14:28:00Z" w:id="147">
        <w:r w:rsidRPr="0FFA9713" w:rsidDel="00024888">
          <w:rPr>
            <w:rFonts w:eastAsia="Arial" w:cs="Arial"/>
          </w:rPr>
          <w:delText xml:space="preserve">the </w:delText>
        </w:r>
      </w:del>
      <w:r w:rsidRPr="0FFA9713">
        <w:rPr>
          <w:rFonts w:eastAsia="Arial" w:cs="Arial"/>
        </w:rPr>
        <w:t>composite materials, with reference to the properties.</w:t>
      </w:r>
    </w:p>
    <w:p w:rsidRPr="002807DB" w:rsidR="00E01DEC" w:rsidP="0FFA9713" w:rsidRDefault="3EDA23AA" w14:paraId="3E4B076D" w14:textId="314CBB05">
      <w:pPr>
        <w:rPr>
          <w:rFonts w:eastAsia="Arial" w:cs="Arial"/>
          <w:b/>
          <w:bCs/>
        </w:rPr>
      </w:pPr>
      <w:r w:rsidRPr="0FFA9713">
        <w:rPr>
          <w:rFonts w:eastAsia="Arial" w:cs="Arial"/>
          <w:b/>
          <w:bCs/>
        </w:rPr>
        <w:t>Task</w:t>
      </w:r>
      <w:r w:rsidRPr="0FFA9713" w:rsidR="099E449B">
        <w:rPr>
          <w:rFonts w:eastAsia="Arial" w:cs="Arial"/>
          <w:b/>
          <w:bCs/>
        </w:rPr>
        <w:t xml:space="preserve"> </w:t>
      </w:r>
      <w:r w:rsidRPr="0FFA9713" w:rsidR="4E8253BE">
        <w:rPr>
          <w:rFonts w:eastAsia="Arial" w:cs="Arial"/>
          <w:b/>
          <w:bCs/>
        </w:rPr>
        <w:t>3</w:t>
      </w:r>
    </w:p>
    <w:p w:rsidRPr="002807DB" w:rsidR="004F561B" w:rsidP="0FFA9713" w:rsidRDefault="4E8253BE" w14:paraId="14186825" w14:textId="3EC61ABA">
      <w:pPr>
        <w:rPr>
          <w:rFonts w:eastAsia="Arial" w:cs="Arial"/>
        </w:rPr>
      </w:pPr>
      <w:r w:rsidRPr="0FFA9713">
        <w:rPr>
          <w:rFonts w:eastAsia="Arial" w:cs="Arial"/>
        </w:rPr>
        <w:t xml:space="preserve">Explain how the use of carbon fibre changes the properties of a </w:t>
      </w:r>
      <w:r w:rsidRPr="0FFA9713" w:rsidR="06985CA8">
        <w:rPr>
          <w:rFonts w:eastAsia="Arial" w:cs="Arial"/>
        </w:rPr>
        <w:t>polymer matrix</w:t>
      </w:r>
      <w:r w:rsidRPr="0FFA9713">
        <w:rPr>
          <w:rFonts w:eastAsia="Arial" w:cs="Arial"/>
        </w:rPr>
        <w:t>.</w:t>
      </w:r>
      <w:r w:rsidRPr="0FFA9713" w:rsidR="752A7196">
        <w:rPr>
          <w:rFonts w:eastAsia="Arial" w:cs="Arial"/>
        </w:rPr>
        <w:t xml:space="preserve"> Include diagram</w:t>
      </w:r>
      <w:r w:rsidRPr="0FFA9713" w:rsidR="5A2CB05C">
        <w:rPr>
          <w:rFonts w:eastAsia="Arial" w:cs="Arial"/>
        </w:rPr>
        <w:t>s</w:t>
      </w:r>
      <w:r w:rsidRPr="0FFA9713" w:rsidR="752A7196">
        <w:rPr>
          <w:rFonts w:eastAsia="Arial" w:cs="Arial"/>
        </w:rPr>
        <w:t xml:space="preserve"> in your explanation</w:t>
      </w:r>
      <w:r w:rsidRPr="0FFA9713" w:rsidR="003C3188">
        <w:rPr>
          <w:rFonts w:eastAsia="Arial" w:cs="Arial"/>
        </w:rPr>
        <w:t>.</w:t>
      </w:r>
      <w:r w:rsidRPr="0FFA9713">
        <w:rPr>
          <w:rFonts w:eastAsia="Arial" w:cs="Arial"/>
        </w:rPr>
        <w:t xml:space="preserve">  </w:t>
      </w:r>
    </w:p>
    <w:p w:rsidRPr="002807DB" w:rsidR="00CC4F42" w:rsidP="0FFA9713" w:rsidRDefault="38251452" w14:paraId="13C9F3F7" w14:textId="2ACB9B8F">
      <w:pPr>
        <w:rPr>
          <w:rFonts w:eastAsia="Arial" w:cs="Arial"/>
          <w:b/>
          <w:bCs/>
        </w:rPr>
      </w:pPr>
      <w:r w:rsidRPr="0FFA9713">
        <w:rPr>
          <w:rFonts w:eastAsia="Arial" w:cs="Arial"/>
          <w:b/>
          <w:bCs/>
        </w:rPr>
        <w:t>Task</w:t>
      </w:r>
      <w:r w:rsidRPr="0FFA9713" w:rsidR="4E8253BE">
        <w:rPr>
          <w:rFonts w:eastAsia="Arial" w:cs="Arial"/>
          <w:b/>
          <w:bCs/>
        </w:rPr>
        <w:t xml:space="preserve"> 4</w:t>
      </w:r>
    </w:p>
    <w:p w:rsidRPr="002807DB" w:rsidR="00CC4F42" w:rsidP="0FFA9713" w:rsidRDefault="4E8253BE" w14:paraId="223C94EC" w14:textId="019A0A0B">
      <w:pPr>
        <w:rPr>
          <w:rFonts w:eastAsia="Arial" w:cs="Arial"/>
        </w:rPr>
      </w:pPr>
      <w:r w:rsidRPr="0FFA9713">
        <w:rPr>
          <w:rFonts w:eastAsia="Arial" w:cs="Arial"/>
        </w:rPr>
        <w:t xml:space="preserve">Complete </w:t>
      </w:r>
      <w:r w:rsidRPr="0FFA9713" w:rsidR="2447E2F4">
        <w:rPr>
          <w:rFonts w:eastAsia="Arial" w:cs="Arial"/>
        </w:rPr>
        <w:t>Task</w:t>
      </w:r>
      <w:r w:rsidRPr="0FFA9713">
        <w:rPr>
          <w:rFonts w:eastAsia="Arial" w:cs="Arial"/>
        </w:rPr>
        <w:t xml:space="preserve"> 3 in relation to </w:t>
      </w:r>
      <w:r w:rsidRPr="0FFA9713" w:rsidR="218E3D92">
        <w:rPr>
          <w:rFonts w:eastAsia="Arial" w:cs="Arial"/>
        </w:rPr>
        <w:t>glass</w:t>
      </w:r>
      <w:ins w:author="Alison Ivins" w:date="2026-05-21T15:28:00Z" w16du:dateUtc="2026-05-21T14:28:00Z" w:id="148">
        <w:r w:rsidR="00024888">
          <w:rPr>
            <w:rFonts w:eastAsia="Arial" w:cs="Arial"/>
          </w:rPr>
          <w:t>-</w:t>
        </w:r>
      </w:ins>
      <w:del w:author="Alison Ivins" w:date="2026-05-21T15:28:00Z" w16du:dateUtc="2026-05-21T14:28:00Z" w:id="149">
        <w:r w:rsidRPr="0FFA9713" w:rsidDel="00024888" w:rsidR="218E3D92">
          <w:rPr>
            <w:rFonts w:eastAsia="Arial" w:cs="Arial"/>
          </w:rPr>
          <w:delText xml:space="preserve"> </w:delText>
        </w:r>
      </w:del>
      <w:r w:rsidRPr="0FFA9713">
        <w:rPr>
          <w:rFonts w:eastAsia="Arial" w:cs="Arial"/>
        </w:rPr>
        <w:t xml:space="preserve">reinforced </w:t>
      </w:r>
      <w:r w:rsidRPr="0FFA9713" w:rsidR="218E3D92">
        <w:rPr>
          <w:rFonts w:eastAsia="Arial" w:cs="Arial"/>
        </w:rPr>
        <w:t>p</w:t>
      </w:r>
      <w:r w:rsidRPr="0FFA9713" w:rsidR="1C1A5103">
        <w:rPr>
          <w:rFonts w:eastAsia="Arial" w:cs="Arial"/>
        </w:rPr>
        <w:t>olymers</w:t>
      </w:r>
      <w:r w:rsidRPr="0FFA9713">
        <w:rPr>
          <w:rFonts w:eastAsia="Arial" w:cs="Arial"/>
        </w:rPr>
        <w:t>.</w:t>
      </w:r>
    </w:p>
    <w:p w:rsidRPr="002807DB" w:rsidR="00E01DEC" w:rsidP="0FFA9713" w:rsidRDefault="4463A181" w14:paraId="3069C56A" w14:textId="659774C6">
      <w:pPr>
        <w:rPr>
          <w:rFonts w:eastAsia="Arial" w:cs="Arial"/>
          <w:b/>
          <w:bCs/>
        </w:rPr>
      </w:pPr>
      <w:r w:rsidRPr="0FFA9713">
        <w:rPr>
          <w:rFonts w:eastAsia="Arial" w:cs="Arial"/>
          <w:b/>
          <w:bCs/>
        </w:rPr>
        <w:t>Task</w:t>
      </w:r>
      <w:r w:rsidRPr="0FFA9713" w:rsidR="25DF2B34">
        <w:rPr>
          <w:rFonts w:eastAsia="Arial" w:cs="Arial"/>
          <w:b/>
          <w:bCs/>
        </w:rPr>
        <w:t xml:space="preserve"> </w:t>
      </w:r>
      <w:r w:rsidRPr="0FFA9713" w:rsidR="4E8253BE">
        <w:rPr>
          <w:rFonts w:eastAsia="Arial" w:cs="Arial"/>
          <w:b/>
          <w:bCs/>
        </w:rPr>
        <w:t>5</w:t>
      </w:r>
    </w:p>
    <w:p w:rsidRPr="002807DB" w:rsidR="003C3188" w:rsidP="0FFA9713" w:rsidRDefault="006550FE" w14:paraId="2B698381" w14:textId="7FCEE221">
      <w:pPr>
        <w:rPr>
          <w:rFonts w:eastAsia="Arial" w:cs="Arial"/>
        </w:rPr>
      </w:pPr>
      <w:r w:rsidRPr="0FFA9713">
        <w:rPr>
          <w:rFonts w:eastAsia="Arial" w:cs="Arial"/>
        </w:rPr>
        <w:t>Referring</w:t>
      </w:r>
      <w:r w:rsidRPr="0FFA9713" w:rsidR="00CC4F42">
        <w:rPr>
          <w:rFonts w:eastAsia="Arial" w:cs="Arial"/>
        </w:rPr>
        <w:t xml:space="preserve"> to the question, l</w:t>
      </w:r>
      <w:r w:rsidRPr="0FFA9713" w:rsidR="002C3560">
        <w:rPr>
          <w:rFonts w:eastAsia="Arial" w:cs="Arial"/>
        </w:rPr>
        <w:t xml:space="preserve">ist the properties of the material requirements for the </w:t>
      </w:r>
      <w:r w:rsidRPr="0FFA9713" w:rsidR="00A30CB8">
        <w:rPr>
          <w:rFonts w:eastAsia="Arial" w:cs="Arial"/>
        </w:rPr>
        <w:t xml:space="preserve">wing access panel of </w:t>
      </w:r>
      <w:r w:rsidRPr="0FFA9713">
        <w:rPr>
          <w:rFonts w:eastAsia="Arial" w:cs="Arial"/>
        </w:rPr>
        <w:t>an aircraft.</w:t>
      </w:r>
    </w:p>
    <w:p w:rsidRPr="002807DB" w:rsidR="00CC4F42" w:rsidP="0FFA9713" w:rsidRDefault="003C3188" w14:paraId="0AC6CB59" w14:textId="19FCCE7D">
      <w:pPr>
        <w:rPr>
          <w:rFonts w:eastAsia="Arial" w:cs="Arial"/>
        </w:rPr>
      </w:pPr>
      <w:r w:rsidRPr="0FFA9713">
        <w:rPr>
          <w:rFonts w:eastAsia="Arial" w:cs="Arial"/>
        </w:rPr>
        <w:t>Use the information from Task 3 to s</w:t>
      </w:r>
      <w:r w:rsidRPr="0FFA9713" w:rsidR="4E8253BE">
        <w:rPr>
          <w:rFonts w:eastAsia="Arial" w:cs="Arial"/>
        </w:rPr>
        <w:t>how how the properties of the material requirements link to the properties of carbon</w:t>
      </w:r>
      <w:r w:rsidRPr="0FFA9713" w:rsidR="2E4C5AED">
        <w:rPr>
          <w:rFonts w:eastAsia="Arial" w:cs="Arial"/>
        </w:rPr>
        <w:t xml:space="preserve"> fibre-</w:t>
      </w:r>
      <w:r w:rsidRPr="0FFA9713" w:rsidR="4E8253BE">
        <w:rPr>
          <w:rFonts w:eastAsia="Arial" w:cs="Arial"/>
        </w:rPr>
        <w:t>reinforced polymers.</w:t>
      </w:r>
    </w:p>
    <w:p w:rsidRPr="002807DB" w:rsidR="000C6FF9" w:rsidP="0FFA9713" w:rsidRDefault="1074D306" w14:paraId="3392E9D9" w14:textId="5276B3F6">
      <w:pPr>
        <w:rPr>
          <w:rFonts w:eastAsia="Arial" w:cs="Arial"/>
          <w:b/>
          <w:bCs/>
        </w:rPr>
      </w:pPr>
      <w:r w:rsidRPr="0FFA9713">
        <w:rPr>
          <w:rFonts w:eastAsia="Arial" w:cs="Arial"/>
          <w:b/>
          <w:bCs/>
        </w:rPr>
        <w:t>Task</w:t>
      </w:r>
      <w:r w:rsidRPr="0FFA9713" w:rsidR="0A4568CF">
        <w:rPr>
          <w:rFonts w:eastAsia="Arial" w:cs="Arial"/>
          <w:b/>
          <w:bCs/>
        </w:rPr>
        <w:t xml:space="preserve"> </w:t>
      </w:r>
      <w:r w:rsidRPr="0FFA9713" w:rsidR="4E8253BE">
        <w:rPr>
          <w:rFonts w:eastAsia="Arial" w:cs="Arial"/>
          <w:b/>
          <w:bCs/>
        </w:rPr>
        <w:t>6</w:t>
      </w:r>
    </w:p>
    <w:p w:rsidRPr="002807DB" w:rsidR="004F49A8" w:rsidP="0FFA9713" w:rsidRDefault="004F49A8" w14:paraId="2BEB7EF4" w14:textId="4E9BC142">
      <w:pPr>
        <w:rPr>
          <w:rFonts w:eastAsia="Arial" w:cs="Arial"/>
        </w:rPr>
      </w:pPr>
      <w:r w:rsidRPr="0FFA9713">
        <w:rPr>
          <w:rFonts w:eastAsia="Arial" w:cs="Arial"/>
        </w:rPr>
        <w:t>In the question, the command verb is “</w:t>
      </w:r>
      <w:r w:rsidRPr="0FFA9713" w:rsidR="00CC4F42">
        <w:rPr>
          <w:rFonts w:eastAsia="Arial" w:cs="Arial"/>
        </w:rPr>
        <w:t>Evaluation</w:t>
      </w:r>
      <w:r w:rsidRPr="0FFA9713">
        <w:rPr>
          <w:rFonts w:eastAsia="Arial" w:cs="Arial"/>
        </w:rPr>
        <w:t>”. This can be effectively defined as making a judgement – is it good or bad, successful or unsuccessful, appropriate or inappropriate?</w:t>
      </w:r>
      <w:r w:rsidRPr="0FFA9713" w:rsidR="00CC4F42">
        <w:rPr>
          <w:rFonts w:eastAsia="Arial" w:cs="Arial"/>
        </w:rPr>
        <w:t xml:space="preserve"> </w:t>
      </w:r>
    </w:p>
    <w:p w:rsidRPr="002807DB" w:rsidR="004F49A8" w:rsidP="0FFA9713" w:rsidRDefault="004F49A8" w14:paraId="415B46B1" w14:textId="63DC26D1">
      <w:pPr>
        <w:rPr>
          <w:rFonts w:eastAsia="Arial" w:cs="Arial"/>
        </w:rPr>
      </w:pPr>
      <w:r w:rsidRPr="0FFA9713">
        <w:rPr>
          <w:rFonts w:eastAsia="Arial" w:cs="Arial"/>
        </w:rPr>
        <w:t>In an answer</w:t>
      </w:r>
      <w:ins w:author="Alison Ivins" w:date="2026-05-21T15:28:00Z" w16du:dateUtc="2026-05-21T14:28:00Z" w:id="150">
        <w:r w:rsidR="00024888">
          <w:rPr>
            <w:rFonts w:eastAsia="Arial" w:cs="Arial"/>
          </w:rPr>
          <w:t>,</w:t>
        </w:r>
      </w:ins>
      <w:r w:rsidRPr="0FFA9713">
        <w:rPr>
          <w:rFonts w:eastAsia="Arial" w:cs="Arial"/>
        </w:rPr>
        <w:t xml:space="preserve"> you should therefore look at using evaluative terms.</w:t>
      </w:r>
    </w:p>
    <w:p w:rsidRPr="002807DB" w:rsidR="004F49A8" w:rsidP="0FFA9713" w:rsidRDefault="00706735" w14:paraId="1BCCD24F" w14:textId="2C11231E">
      <w:pPr>
        <w:rPr>
          <w:rFonts w:eastAsia="Arial" w:cs="Arial"/>
        </w:rPr>
      </w:pPr>
      <w:r w:rsidRPr="0FFA9713">
        <w:rPr>
          <w:rFonts w:eastAsia="Arial" w:cs="Arial"/>
        </w:rPr>
        <w:t>Conduct</w:t>
      </w:r>
      <w:r w:rsidRPr="0FFA9713" w:rsidR="004F49A8">
        <w:rPr>
          <w:rFonts w:eastAsia="Arial" w:cs="Arial"/>
        </w:rPr>
        <w:t xml:space="preserve"> research to find:</w:t>
      </w:r>
    </w:p>
    <w:p w:rsidRPr="002807DB" w:rsidR="004F49A8" w:rsidP="0FFA9713" w:rsidRDefault="004F49A8" w14:paraId="3F80A965" w14:textId="3707F3F2">
      <w:pPr>
        <w:pStyle w:val="ListParagraph"/>
        <w:numPr>
          <w:ilvl w:val="0"/>
          <w:numId w:val="27"/>
        </w:numPr>
        <w:ind w:left="714" w:hanging="357"/>
        <w:contextualSpacing w:val="0"/>
        <w:rPr>
          <w:rFonts w:eastAsia="Arial" w:cs="Arial"/>
        </w:rPr>
      </w:pPr>
      <w:r w:rsidRPr="0FFA9713">
        <w:rPr>
          <w:rFonts w:eastAsia="Arial" w:cs="Arial"/>
        </w:rPr>
        <w:t>10 words that can be used to suggest a positive outcome</w:t>
      </w:r>
      <w:r w:rsidRPr="0FFA9713" w:rsidR="00533525">
        <w:rPr>
          <w:rFonts w:eastAsia="Arial" w:cs="Arial"/>
        </w:rPr>
        <w:t xml:space="preserve"> (e.g. successful)</w:t>
      </w:r>
    </w:p>
    <w:p w:rsidRPr="002807DB" w:rsidR="004F49A8" w:rsidP="0FFA9713" w:rsidRDefault="004F49A8" w14:paraId="58CE0FFD" w14:textId="47265565">
      <w:pPr>
        <w:pStyle w:val="ListParagraph"/>
        <w:numPr>
          <w:ilvl w:val="0"/>
          <w:numId w:val="27"/>
        </w:numPr>
        <w:ind w:left="714" w:hanging="357"/>
        <w:contextualSpacing w:val="0"/>
        <w:rPr>
          <w:rFonts w:eastAsia="Arial" w:cs="Arial"/>
        </w:rPr>
      </w:pPr>
      <w:r w:rsidRPr="0FFA9713">
        <w:rPr>
          <w:rFonts w:eastAsia="Arial" w:cs="Arial"/>
        </w:rPr>
        <w:t>10 words that can be used to suggest a negative outcome</w:t>
      </w:r>
      <w:r w:rsidRPr="0FFA9713" w:rsidR="00533525">
        <w:rPr>
          <w:rFonts w:eastAsia="Arial" w:cs="Arial"/>
        </w:rPr>
        <w:t xml:space="preserve"> (e.g. weak)</w:t>
      </w:r>
      <w:r w:rsidRPr="0FFA9713" w:rsidR="00F84828">
        <w:rPr>
          <w:rFonts w:eastAsia="Arial" w:cs="Arial"/>
        </w:rPr>
        <w:t>.</w:t>
      </w:r>
    </w:p>
    <w:p w:rsidRPr="002807DB" w:rsidR="00533525" w:rsidP="0FFA9713" w:rsidRDefault="00533525" w14:paraId="10B27158" w14:textId="24A6CC4D">
      <w:pPr>
        <w:rPr>
          <w:rFonts w:eastAsia="Arial" w:cs="Arial"/>
        </w:rPr>
      </w:pPr>
      <w:r w:rsidRPr="0FFA9713">
        <w:rPr>
          <w:rFonts w:eastAsia="Arial" w:cs="Arial"/>
        </w:rPr>
        <w:t xml:space="preserve">For each word, write a statement related to an engineering situation.  For example: </w:t>
      </w:r>
    </w:p>
    <w:p w:rsidRPr="002807DB" w:rsidR="00533525" w:rsidP="0FFA9713" w:rsidRDefault="00B20FD9" w14:paraId="7F4ECF42" w14:textId="6B09C09E">
      <w:pPr>
        <w:pStyle w:val="ListParagraph"/>
        <w:numPr>
          <w:ilvl w:val="0"/>
          <w:numId w:val="28"/>
        </w:numPr>
        <w:ind w:left="714" w:hanging="357"/>
        <w:contextualSpacing w:val="0"/>
        <w:rPr>
          <w:rFonts w:eastAsia="Arial" w:cs="Arial"/>
        </w:rPr>
      </w:pPr>
      <w:r>
        <w:rPr>
          <w:rFonts w:eastAsia="Arial" w:cs="Arial"/>
        </w:rPr>
        <w:t>T</w:t>
      </w:r>
      <w:r w:rsidRPr="0FFA9713" w:rsidR="00533525">
        <w:rPr>
          <w:rFonts w:eastAsia="Arial" w:cs="Arial"/>
        </w:rPr>
        <w:t>he process was inappropriate as the data produced was inconclusive</w:t>
      </w:r>
      <w:r>
        <w:rPr>
          <w:rFonts w:eastAsia="Arial" w:cs="Arial"/>
        </w:rPr>
        <w:t>.</w:t>
      </w:r>
    </w:p>
    <w:p w:rsidRPr="002807DB" w:rsidR="00533525" w:rsidP="0FFA9713" w:rsidRDefault="00B20FD9" w14:paraId="326E8170" w14:textId="69721061">
      <w:pPr>
        <w:pStyle w:val="ListParagraph"/>
        <w:numPr>
          <w:ilvl w:val="0"/>
          <w:numId w:val="28"/>
        </w:numPr>
        <w:ind w:left="714" w:hanging="357"/>
        <w:contextualSpacing w:val="0"/>
        <w:rPr>
          <w:rFonts w:eastAsia="Arial" w:cs="Arial"/>
        </w:rPr>
      </w:pPr>
      <w:r>
        <w:rPr>
          <w:rFonts w:eastAsia="Arial" w:cs="Arial"/>
        </w:rPr>
        <w:t>T</w:t>
      </w:r>
      <w:r w:rsidRPr="0FFA9713" w:rsidR="03FFD3F6">
        <w:rPr>
          <w:rFonts w:eastAsia="Arial" w:cs="Arial"/>
        </w:rPr>
        <w:t>he machine produced high quality</w:t>
      </w:r>
      <w:ins w:author="Alison Ivins" w:date="2026-05-21T15:28:00Z" w16du:dateUtc="2026-05-21T14:28:00Z" w:id="151">
        <w:r w:rsidR="002448C4">
          <w:rPr>
            <w:rFonts w:eastAsia="Arial" w:cs="Arial"/>
          </w:rPr>
          <w:t>,</w:t>
        </w:r>
      </w:ins>
      <w:r w:rsidRPr="0FFA9713" w:rsidR="03FFD3F6">
        <w:rPr>
          <w:rFonts w:eastAsia="Arial" w:cs="Arial"/>
        </w:rPr>
        <w:t xml:space="preserve"> effective</w:t>
      </w:r>
      <w:ins w:author="Alison Ivins" w:date="2026-05-21T15:28:00Z" w16du:dateUtc="2026-05-21T14:28:00Z" w:id="152">
        <w:r w:rsidR="002448C4">
          <w:rPr>
            <w:rFonts w:eastAsia="Arial" w:cs="Arial"/>
          </w:rPr>
          <w:t>,</w:t>
        </w:r>
      </w:ins>
      <w:r w:rsidRPr="0FFA9713" w:rsidR="03FFD3F6">
        <w:rPr>
          <w:rFonts w:eastAsia="Arial" w:cs="Arial"/>
        </w:rPr>
        <w:t xml:space="preserve"> engineered </w:t>
      </w:r>
      <w:r w:rsidRPr="0FFA9713" w:rsidR="74A54B2B">
        <w:rPr>
          <w:rFonts w:eastAsia="Arial" w:cs="Arial"/>
        </w:rPr>
        <w:t>products.</w:t>
      </w:r>
    </w:p>
    <w:p w:rsidRPr="002807DB" w:rsidR="000C6FF9" w:rsidP="0FFA9713" w:rsidRDefault="211C58A2" w14:paraId="1C561C4C" w14:textId="57FBEDBF">
      <w:pPr>
        <w:rPr>
          <w:rFonts w:eastAsia="Arial" w:cs="Arial"/>
          <w:b/>
          <w:bCs/>
        </w:rPr>
      </w:pPr>
      <w:r w:rsidRPr="0FFA9713">
        <w:rPr>
          <w:rFonts w:eastAsia="Arial" w:cs="Arial"/>
          <w:b/>
          <w:bCs/>
        </w:rPr>
        <w:t>Task</w:t>
      </w:r>
      <w:r w:rsidRPr="0FFA9713" w:rsidR="0A4568CF">
        <w:rPr>
          <w:rFonts w:eastAsia="Arial" w:cs="Arial"/>
          <w:b/>
          <w:bCs/>
        </w:rPr>
        <w:t xml:space="preserve"> </w:t>
      </w:r>
      <w:r w:rsidRPr="0FFA9713" w:rsidR="74A54B2B">
        <w:rPr>
          <w:rFonts w:eastAsia="Arial" w:cs="Arial"/>
          <w:b/>
          <w:bCs/>
        </w:rPr>
        <w:t>7</w:t>
      </w:r>
    </w:p>
    <w:p w:rsidRPr="002807DB" w:rsidR="002C3560" w:rsidP="0FFA9713" w:rsidRDefault="74A54B2B" w14:paraId="614D4015" w14:textId="4D273C17">
      <w:pPr>
        <w:rPr>
          <w:rFonts w:eastAsia="Arial" w:cs="Arial"/>
        </w:rPr>
      </w:pPr>
      <w:r w:rsidRPr="0FFA9713">
        <w:rPr>
          <w:rFonts w:eastAsia="Arial" w:cs="Arial"/>
        </w:rPr>
        <w:t xml:space="preserve">Select one </w:t>
      </w:r>
      <w:r w:rsidRPr="0FFA9713" w:rsidR="0EE3D3FC">
        <w:rPr>
          <w:rFonts w:eastAsia="Arial" w:cs="Arial"/>
        </w:rPr>
        <w:t xml:space="preserve">of the </w:t>
      </w:r>
      <w:r w:rsidRPr="0FFA9713" w:rsidR="40669B5B">
        <w:rPr>
          <w:rFonts w:eastAsia="Arial" w:cs="Arial"/>
        </w:rPr>
        <w:t xml:space="preserve">material </w:t>
      </w:r>
      <w:r w:rsidRPr="0FFA9713">
        <w:rPr>
          <w:rFonts w:eastAsia="Arial" w:cs="Arial"/>
        </w:rPr>
        <w:t>propert</w:t>
      </w:r>
      <w:r w:rsidRPr="0FFA9713" w:rsidR="40669B5B">
        <w:rPr>
          <w:rFonts w:eastAsia="Arial" w:cs="Arial"/>
        </w:rPr>
        <w:t>y requirement</w:t>
      </w:r>
      <w:r w:rsidRPr="0FFA9713" w:rsidR="073DAEFF">
        <w:rPr>
          <w:rFonts w:eastAsia="Arial" w:cs="Arial"/>
        </w:rPr>
        <w:t>s</w:t>
      </w:r>
      <w:r w:rsidRPr="0FFA9713">
        <w:rPr>
          <w:rFonts w:eastAsia="Arial" w:cs="Arial"/>
        </w:rPr>
        <w:t xml:space="preserve"> of </w:t>
      </w:r>
      <w:r w:rsidRPr="0FFA9713" w:rsidR="40669B5B">
        <w:rPr>
          <w:rFonts w:eastAsia="Arial" w:cs="Arial"/>
        </w:rPr>
        <w:t xml:space="preserve">the </w:t>
      </w:r>
      <w:r w:rsidRPr="0FFA9713" w:rsidR="3804CBD6">
        <w:rPr>
          <w:rFonts w:eastAsia="Arial" w:cs="Arial"/>
        </w:rPr>
        <w:t xml:space="preserve">aircraft wing access panel </w:t>
      </w:r>
      <w:r w:rsidRPr="0FFA9713" w:rsidR="6D2DE2C4">
        <w:rPr>
          <w:rFonts w:eastAsia="Arial" w:cs="Arial"/>
        </w:rPr>
        <w:t xml:space="preserve">listed in </w:t>
      </w:r>
      <w:r w:rsidRPr="0FFA9713" w:rsidR="14652732">
        <w:rPr>
          <w:rFonts w:eastAsia="Arial" w:cs="Arial"/>
        </w:rPr>
        <w:t>task</w:t>
      </w:r>
      <w:r w:rsidRPr="0FFA9713" w:rsidR="6D2DE2C4">
        <w:rPr>
          <w:rFonts w:eastAsia="Arial" w:cs="Arial"/>
        </w:rPr>
        <w:t xml:space="preserve"> 5 and e</w:t>
      </w:r>
      <w:r w:rsidRPr="0FFA9713">
        <w:rPr>
          <w:rFonts w:eastAsia="Arial" w:cs="Arial"/>
        </w:rPr>
        <w:t>valuate</w:t>
      </w:r>
      <w:r w:rsidRPr="0FFA9713" w:rsidR="25DF2B34">
        <w:rPr>
          <w:rFonts w:eastAsia="Arial" w:cs="Arial"/>
        </w:rPr>
        <w:t xml:space="preserve"> the </w:t>
      </w:r>
      <w:r w:rsidRPr="0FFA9713">
        <w:rPr>
          <w:rFonts w:eastAsia="Arial" w:cs="Arial"/>
        </w:rPr>
        <w:t>suitability</w:t>
      </w:r>
      <w:r w:rsidRPr="0FFA9713" w:rsidR="25DF2B34">
        <w:rPr>
          <w:rFonts w:eastAsia="Arial" w:cs="Arial"/>
        </w:rPr>
        <w:t xml:space="preserve"> of </w:t>
      </w:r>
      <w:r w:rsidRPr="0FFA9713" w:rsidR="3804CBD6">
        <w:rPr>
          <w:rFonts w:eastAsia="Arial" w:cs="Arial"/>
        </w:rPr>
        <w:t>CFRP for this requirement</w:t>
      </w:r>
      <w:r w:rsidRPr="0FFA9713" w:rsidR="073DAEFF">
        <w:rPr>
          <w:rFonts w:eastAsia="Arial" w:cs="Arial"/>
        </w:rPr>
        <w:t>.</w:t>
      </w:r>
    </w:p>
    <w:p w:rsidRPr="002807DB" w:rsidR="00AB7420" w:rsidP="0FFA9713" w:rsidRDefault="033A0BBC" w14:paraId="210614E8" w14:textId="26DAAC52">
      <w:pPr>
        <w:rPr>
          <w:rFonts w:eastAsia="Arial" w:cs="Arial"/>
        </w:rPr>
      </w:pPr>
      <w:r w:rsidRPr="0FFA9713">
        <w:rPr>
          <w:rFonts w:eastAsia="Arial" w:cs="Arial"/>
        </w:rPr>
        <w:t xml:space="preserve">Repeat the process for all the </w:t>
      </w:r>
      <w:r w:rsidRPr="0FFA9713" w:rsidR="073DAEFF">
        <w:rPr>
          <w:rFonts w:eastAsia="Arial" w:cs="Arial"/>
        </w:rPr>
        <w:t>requirements</w:t>
      </w:r>
      <w:r w:rsidRPr="0FFA9713">
        <w:rPr>
          <w:rFonts w:eastAsia="Arial" w:cs="Arial"/>
        </w:rPr>
        <w:t xml:space="preserve"> listed in</w:t>
      </w:r>
      <w:r w:rsidRPr="0FFA9713" w:rsidR="073DAEFF">
        <w:rPr>
          <w:rFonts w:eastAsia="Arial" w:cs="Arial"/>
        </w:rPr>
        <w:t xml:space="preserve"> </w:t>
      </w:r>
      <w:r w:rsidRPr="0FFA9713" w:rsidR="3EBAED26">
        <w:rPr>
          <w:rFonts w:eastAsia="Arial" w:cs="Arial"/>
        </w:rPr>
        <w:t>Task</w:t>
      </w:r>
      <w:r w:rsidRPr="0FFA9713" w:rsidR="073DAEFF">
        <w:rPr>
          <w:rFonts w:eastAsia="Arial" w:cs="Arial"/>
        </w:rPr>
        <w:t xml:space="preserve"> 5.</w:t>
      </w:r>
      <w:r w:rsidRPr="0FFA9713">
        <w:rPr>
          <w:rFonts w:eastAsia="Arial" w:cs="Arial"/>
        </w:rPr>
        <w:t xml:space="preserve"> </w:t>
      </w:r>
    </w:p>
    <w:p w:rsidRPr="002807DB" w:rsidR="00F84828" w:rsidP="0FFA9713" w:rsidRDefault="62F25ECB" w14:paraId="7160C4FF" w14:textId="2C774FBF">
      <w:pPr>
        <w:rPr>
          <w:rFonts w:eastAsia="Arial" w:cs="Arial"/>
          <w:b/>
          <w:bCs/>
        </w:rPr>
      </w:pPr>
      <w:r w:rsidRPr="0FFA9713">
        <w:rPr>
          <w:rFonts w:eastAsia="Arial" w:cs="Arial"/>
          <w:b/>
          <w:bCs/>
        </w:rPr>
        <w:t>Task</w:t>
      </w:r>
      <w:r w:rsidRPr="0FFA9713" w:rsidR="74A54B2B">
        <w:rPr>
          <w:rFonts w:eastAsia="Arial" w:cs="Arial"/>
          <w:b/>
          <w:bCs/>
        </w:rPr>
        <w:t xml:space="preserve"> 8</w:t>
      </w:r>
    </w:p>
    <w:p w:rsidRPr="002807DB" w:rsidR="00F84828" w:rsidP="0FFA9713" w:rsidRDefault="00F84828" w14:paraId="287257F5" w14:textId="3F051718">
      <w:pPr>
        <w:rPr>
          <w:rFonts w:eastAsia="Arial" w:cs="Arial"/>
        </w:rPr>
      </w:pPr>
      <w:r w:rsidRPr="0FFA9713">
        <w:rPr>
          <w:rFonts w:eastAsia="Arial" w:cs="Arial"/>
        </w:rPr>
        <w:t>Write a new answer to the question</w:t>
      </w:r>
      <w:ins w:author="Alison Ivins" w:date="2026-05-21T15:28:00Z" w16du:dateUtc="2026-05-21T14:28:00Z" w:id="153">
        <w:r w:rsidR="002448C4">
          <w:rPr>
            <w:rFonts w:eastAsia="Arial" w:cs="Arial"/>
          </w:rPr>
          <w:t>,</w:t>
        </w:r>
      </w:ins>
      <w:r w:rsidRPr="0FFA9713">
        <w:rPr>
          <w:rFonts w:eastAsia="Arial" w:cs="Arial"/>
        </w:rPr>
        <w:t xml:space="preserve"> including:</w:t>
      </w:r>
    </w:p>
    <w:p w:rsidRPr="002807DB" w:rsidR="00F84828" w:rsidP="0FFA9713" w:rsidRDefault="00B20FD9" w14:paraId="45A52C71" w14:textId="22736236">
      <w:pPr>
        <w:numPr>
          <w:ilvl w:val="0"/>
          <w:numId w:val="23"/>
        </w:numPr>
        <w:rPr>
          <w:rFonts w:eastAsia="Arial" w:cs="Arial"/>
        </w:rPr>
      </w:pPr>
      <w:r>
        <w:rPr>
          <w:rFonts w:eastAsia="Arial" w:cs="Arial"/>
        </w:rPr>
        <w:t>C</w:t>
      </w:r>
      <w:r w:rsidRPr="0FFA9713" w:rsidR="00F84828">
        <w:rPr>
          <w:rFonts w:eastAsia="Arial" w:cs="Arial"/>
        </w:rPr>
        <w:t>lear judg</w:t>
      </w:r>
      <w:del w:author="Alison Ivins" w:date="2026-05-21T15:29:00Z" w16du:dateUtc="2026-05-21T14:29:00Z" w:id="154">
        <w:r w:rsidRPr="0FFA9713" w:rsidDel="002448C4" w:rsidR="00F84828">
          <w:rPr>
            <w:rFonts w:eastAsia="Arial" w:cs="Arial"/>
          </w:rPr>
          <w:delText>e</w:delText>
        </w:r>
      </w:del>
      <w:r w:rsidRPr="0FFA9713" w:rsidR="00F84828">
        <w:rPr>
          <w:rFonts w:eastAsia="Arial" w:cs="Arial"/>
        </w:rPr>
        <w:t>ments regarding the properties of the composite material and its proposed use.</w:t>
      </w:r>
      <w:r w:rsidR="008945F6">
        <w:rPr>
          <w:rFonts w:eastAsia="Arial" w:cs="Arial"/>
        </w:rPr>
        <w:t xml:space="preserve"> </w:t>
      </w:r>
      <w:r w:rsidRPr="0FFA9713" w:rsidR="00F84828">
        <w:rPr>
          <w:rFonts w:eastAsia="Arial" w:cs="Arial"/>
        </w:rPr>
        <w:t xml:space="preserve">Ensure you use evaluative terms  </w:t>
      </w:r>
    </w:p>
    <w:p w:rsidRPr="002807DB" w:rsidR="00F84828" w:rsidP="0FFA9713" w:rsidRDefault="008945F6" w14:paraId="6CA6CE1B" w14:textId="61CEDA18">
      <w:pPr>
        <w:numPr>
          <w:ilvl w:val="0"/>
          <w:numId w:val="23"/>
        </w:numPr>
        <w:rPr>
          <w:rFonts w:eastAsia="Arial" w:cs="Arial"/>
        </w:rPr>
      </w:pPr>
      <w:r>
        <w:rPr>
          <w:rFonts w:eastAsia="Arial" w:cs="Arial"/>
        </w:rPr>
        <w:t>T</w:t>
      </w:r>
      <w:r w:rsidRPr="0FFA9713" w:rsidR="00F84828">
        <w:rPr>
          <w:rFonts w:eastAsia="Arial" w:cs="Arial"/>
        </w:rPr>
        <w:t>he engineering effects of each of the properties</w:t>
      </w:r>
      <w:r w:rsidRPr="0FFA9713" w:rsidR="00887E83">
        <w:rPr>
          <w:rFonts w:eastAsia="Arial" w:cs="Arial"/>
        </w:rPr>
        <w:t xml:space="preserve"> of </w:t>
      </w:r>
      <w:r w:rsidRPr="0FFA9713" w:rsidR="00600FCD">
        <w:rPr>
          <w:rFonts w:eastAsia="Arial" w:cs="Arial"/>
        </w:rPr>
        <w:t>CFRP</w:t>
      </w:r>
      <w:r w:rsidRPr="0FFA9713" w:rsidR="00F84828">
        <w:rPr>
          <w:rFonts w:eastAsia="Arial" w:cs="Arial"/>
        </w:rPr>
        <w:t xml:space="preserve">, how these effects influence the performance of the </w:t>
      </w:r>
      <w:r w:rsidRPr="0FFA9713" w:rsidR="006B1DB9">
        <w:rPr>
          <w:rFonts w:eastAsia="Arial" w:cs="Arial"/>
        </w:rPr>
        <w:t>aircraft</w:t>
      </w:r>
      <w:r w:rsidRPr="0FFA9713" w:rsidR="00F84828">
        <w:rPr>
          <w:rFonts w:eastAsia="Arial" w:cs="Arial"/>
        </w:rPr>
        <w:t xml:space="preserve">, and why this makes </w:t>
      </w:r>
      <w:r w:rsidRPr="0FFA9713" w:rsidR="00820548">
        <w:rPr>
          <w:rFonts w:eastAsia="Arial" w:cs="Arial"/>
        </w:rPr>
        <w:t>it suitable or unsuitable</w:t>
      </w:r>
      <w:r w:rsidRPr="0FFA9713" w:rsidR="004120A1">
        <w:rPr>
          <w:rFonts w:eastAsia="Arial" w:cs="Arial"/>
        </w:rPr>
        <w:t xml:space="preserve"> as a replacement for aluminium</w:t>
      </w:r>
      <w:r w:rsidRPr="0FFA9713" w:rsidR="00820548">
        <w:rPr>
          <w:rFonts w:eastAsia="Arial" w:cs="Arial"/>
        </w:rPr>
        <w:t>.</w:t>
      </w:r>
    </w:p>
    <w:p w:rsidRPr="002807DB" w:rsidR="00F84828" w:rsidP="0FFA9713" w:rsidRDefault="008945F6" w14:paraId="563DC098" w14:textId="443DD51C">
      <w:pPr>
        <w:numPr>
          <w:ilvl w:val="0"/>
          <w:numId w:val="23"/>
        </w:numPr>
        <w:rPr>
          <w:rFonts w:eastAsia="Arial" w:cs="Arial"/>
        </w:rPr>
      </w:pPr>
      <w:r>
        <w:rPr>
          <w:rFonts w:eastAsia="Arial" w:cs="Arial"/>
        </w:rPr>
        <w:t>A</w:t>
      </w:r>
      <w:r w:rsidRPr="0FFA9713" w:rsidR="74A54B2B">
        <w:rPr>
          <w:rFonts w:eastAsia="Arial" w:cs="Arial"/>
        </w:rPr>
        <w:t xml:space="preserve"> clear summary to conclude your evaluation – overall</w:t>
      </w:r>
      <w:ins w:author="Alison Ivins" w:date="2026-05-21T15:29:00Z" w16du:dateUtc="2026-05-21T14:29:00Z" w:id="155">
        <w:r w:rsidR="002448C4">
          <w:rPr>
            <w:rFonts w:eastAsia="Arial" w:cs="Arial"/>
          </w:rPr>
          <w:t>,</w:t>
        </w:r>
      </w:ins>
      <w:r w:rsidRPr="0FFA9713" w:rsidR="74A54B2B">
        <w:rPr>
          <w:rFonts w:eastAsia="Arial" w:cs="Arial"/>
        </w:rPr>
        <w:t xml:space="preserve"> is it suitable or not and why</w:t>
      </w:r>
      <w:del w:author="Alison Ivins" w:date="2026-05-21T15:29:00Z" w16du:dateUtc="2026-05-21T14:29:00Z" w:id="156">
        <w:r w:rsidRPr="0FFA9713" w:rsidDel="002448C4" w:rsidR="74A54B2B">
          <w:rPr>
            <w:rFonts w:eastAsia="Arial" w:cs="Arial"/>
          </w:rPr>
          <w:delText>.</w:delText>
        </w:r>
      </w:del>
      <w:ins w:author="Alison Ivins" w:date="2026-05-21T15:29:00Z" w16du:dateUtc="2026-05-21T14:29:00Z" w:id="157">
        <w:r w:rsidR="002448C4">
          <w:rPr>
            <w:rFonts w:eastAsia="Arial" w:cs="Arial"/>
          </w:rPr>
          <w:t>?</w:t>
        </w:r>
      </w:ins>
    </w:p>
    <w:p w:rsidRPr="002807DB" w:rsidR="00F84828" w:rsidP="0FFA9713" w:rsidRDefault="1CCA113C" w14:paraId="1A125885" w14:textId="138EABBF">
      <w:pPr>
        <w:rPr>
          <w:rFonts w:eastAsia="Arial" w:cs="Arial"/>
          <w:b/>
          <w:bCs/>
        </w:rPr>
      </w:pPr>
      <w:r w:rsidRPr="0FFA9713">
        <w:rPr>
          <w:rFonts w:eastAsia="Arial" w:cs="Arial"/>
          <w:b/>
          <w:bCs/>
        </w:rPr>
        <w:t>Task</w:t>
      </w:r>
      <w:r w:rsidRPr="0FFA9713" w:rsidR="74A54B2B">
        <w:rPr>
          <w:rFonts w:eastAsia="Arial" w:cs="Arial"/>
          <w:b/>
          <w:bCs/>
        </w:rPr>
        <w:t xml:space="preserve"> 9</w:t>
      </w:r>
    </w:p>
    <w:p w:rsidRPr="002807DB" w:rsidR="00F84828" w:rsidP="0FFA9713" w:rsidRDefault="00F84828" w14:paraId="4CDA9CDD" w14:textId="77777777">
      <w:pPr>
        <w:rPr>
          <w:rFonts w:eastAsia="Arial" w:cs="Arial"/>
        </w:rPr>
      </w:pPr>
      <w:r w:rsidRPr="0FFA9713">
        <w:rPr>
          <w:rFonts w:eastAsia="Arial" w:cs="Arial"/>
        </w:rPr>
        <w:t>Review your answer to ensure it:</w:t>
      </w:r>
    </w:p>
    <w:p w:rsidRPr="002807DB" w:rsidR="00F84828" w:rsidP="0FFA9713" w:rsidRDefault="008945F6" w14:paraId="79C0AD1D" w14:textId="1EF24247">
      <w:pPr>
        <w:pStyle w:val="ListParagraph"/>
        <w:numPr>
          <w:ilvl w:val="0"/>
          <w:numId w:val="24"/>
        </w:numPr>
        <w:ind w:left="714" w:hanging="357"/>
        <w:contextualSpacing w:val="0"/>
        <w:rPr>
          <w:rFonts w:eastAsia="Arial" w:cs="Arial"/>
        </w:rPr>
      </w:pPr>
      <w:r>
        <w:rPr>
          <w:rFonts w:eastAsia="Arial" w:cs="Arial"/>
        </w:rPr>
        <w:t>D</w:t>
      </w:r>
      <w:r w:rsidRPr="0FFA9713" w:rsidR="00F84828">
        <w:rPr>
          <w:rFonts w:eastAsia="Arial" w:cs="Arial"/>
        </w:rPr>
        <w:t>emonstrates full understanding of material properties</w:t>
      </w:r>
      <w:r w:rsidR="00F6213B">
        <w:rPr>
          <w:rFonts w:eastAsia="Arial" w:cs="Arial"/>
        </w:rPr>
        <w:t>.</w:t>
      </w:r>
    </w:p>
    <w:p w:rsidRPr="002807DB" w:rsidR="00F84828" w:rsidP="0FFA9713" w:rsidRDefault="008945F6" w14:paraId="6FBE21C6" w14:textId="77DCB868">
      <w:pPr>
        <w:pStyle w:val="ListParagraph"/>
        <w:numPr>
          <w:ilvl w:val="0"/>
          <w:numId w:val="24"/>
        </w:numPr>
        <w:ind w:left="714" w:hanging="357"/>
        <w:contextualSpacing w:val="0"/>
        <w:rPr>
          <w:rFonts w:eastAsia="Arial" w:cs="Arial"/>
        </w:rPr>
      </w:pPr>
      <w:r>
        <w:rPr>
          <w:rFonts w:eastAsia="Arial" w:cs="Arial"/>
        </w:rPr>
        <w:t>C</w:t>
      </w:r>
      <w:r w:rsidRPr="0FFA9713" w:rsidR="00F84828">
        <w:rPr>
          <w:rFonts w:eastAsia="Arial" w:cs="Arial"/>
        </w:rPr>
        <w:t>learly relates to the requirements for the aircraft</w:t>
      </w:r>
      <w:r>
        <w:rPr>
          <w:rFonts w:eastAsia="Arial" w:cs="Arial"/>
        </w:rPr>
        <w:t>.</w:t>
      </w:r>
    </w:p>
    <w:p w:rsidRPr="002807DB" w:rsidR="00F84828" w:rsidP="0FFA9713" w:rsidRDefault="008945F6" w14:paraId="6C22AD07" w14:textId="063D4716">
      <w:pPr>
        <w:pStyle w:val="ListParagraph"/>
        <w:numPr>
          <w:ilvl w:val="0"/>
          <w:numId w:val="24"/>
        </w:numPr>
        <w:ind w:left="714" w:hanging="357"/>
        <w:contextualSpacing w:val="0"/>
        <w:rPr>
          <w:rFonts w:eastAsia="Arial" w:cs="Arial"/>
        </w:rPr>
      </w:pPr>
      <w:r>
        <w:rPr>
          <w:rFonts w:eastAsia="Arial" w:cs="Arial"/>
        </w:rPr>
        <w:t>U</w:t>
      </w:r>
      <w:r w:rsidRPr="0FFA9713" w:rsidR="00F84828">
        <w:rPr>
          <w:rFonts w:eastAsia="Arial" w:cs="Arial"/>
        </w:rPr>
        <w:t>ses appropriate technical terms</w:t>
      </w:r>
      <w:r>
        <w:rPr>
          <w:rFonts w:eastAsia="Arial" w:cs="Arial"/>
        </w:rPr>
        <w:t>.</w:t>
      </w:r>
    </w:p>
    <w:p w:rsidRPr="002807DB" w:rsidR="00F84828" w:rsidP="0FFA9713" w:rsidRDefault="00E70A78" w14:paraId="0954C861" w14:textId="381046AE">
      <w:pPr>
        <w:pStyle w:val="ListParagraph"/>
        <w:numPr>
          <w:ilvl w:val="0"/>
          <w:numId w:val="24"/>
        </w:numPr>
        <w:ind w:left="714" w:hanging="357"/>
        <w:contextualSpacing w:val="0"/>
        <w:rPr>
          <w:rFonts w:eastAsia="Arial" w:cs="Arial"/>
        </w:rPr>
      </w:pPr>
      <w:r>
        <w:rPr>
          <w:rFonts w:eastAsia="Arial" w:cs="Arial"/>
        </w:rPr>
        <w:t>Is w</w:t>
      </w:r>
      <w:r w:rsidRPr="0FFA9713" w:rsidR="00F84828">
        <w:rPr>
          <w:rFonts w:eastAsia="Arial" w:cs="Arial"/>
        </w:rPr>
        <w:t>ell-structured and follows logical reasoning</w:t>
      </w:r>
      <w:r w:rsidR="008945F6">
        <w:rPr>
          <w:rFonts w:eastAsia="Arial" w:cs="Arial"/>
        </w:rPr>
        <w:t>.</w:t>
      </w:r>
    </w:p>
    <w:p w:rsidRPr="002807DB" w:rsidR="00F84828" w:rsidP="0FFA9713" w:rsidRDefault="008945F6" w14:paraId="754B7878" w14:textId="58195954">
      <w:pPr>
        <w:pStyle w:val="ListParagraph"/>
        <w:numPr>
          <w:ilvl w:val="0"/>
          <w:numId w:val="24"/>
        </w:numPr>
        <w:ind w:left="714" w:hanging="357"/>
        <w:contextualSpacing w:val="0"/>
        <w:rPr>
          <w:rFonts w:eastAsia="Arial" w:cs="Arial"/>
        </w:rPr>
      </w:pPr>
      <w:r>
        <w:rPr>
          <w:rFonts w:eastAsia="Arial" w:cs="Arial"/>
        </w:rPr>
        <w:t>U</w:t>
      </w:r>
      <w:r w:rsidRPr="0FFA9713" w:rsidR="00F84828">
        <w:rPr>
          <w:rFonts w:eastAsia="Arial" w:cs="Arial"/>
        </w:rPr>
        <w:t>ses evaluative terms</w:t>
      </w:r>
      <w:r>
        <w:rPr>
          <w:rFonts w:eastAsia="Arial" w:cs="Arial"/>
        </w:rPr>
        <w:t>.</w:t>
      </w:r>
    </w:p>
    <w:p w:rsidRPr="002807DB" w:rsidR="00F84828" w:rsidP="0FFA9713" w:rsidRDefault="008945F6" w14:paraId="1497D4D5" w14:textId="51918E9F">
      <w:pPr>
        <w:pStyle w:val="ListParagraph"/>
        <w:numPr>
          <w:ilvl w:val="0"/>
          <w:numId w:val="24"/>
        </w:numPr>
        <w:ind w:left="714" w:hanging="357"/>
        <w:contextualSpacing w:val="0"/>
        <w:rPr>
          <w:rFonts w:eastAsia="Arial" w:cs="Arial"/>
        </w:rPr>
      </w:pPr>
      <w:r>
        <w:rPr>
          <w:rFonts w:eastAsia="Arial" w:cs="Arial"/>
        </w:rPr>
        <w:t>H</w:t>
      </w:r>
      <w:r w:rsidRPr="0FFA9713" w:rsidR="00F84828">
        <w:rPr>
          <w:rFonts w:eastAsia="Arial" w:cs="Arial"/>
        </w:rPr>
        <w:t>as a clear conclusion.</w:t>
      </w:r>
    </w:p>
    <w:p w:rsidRPr="002807DB" w:rsidR="00F11A99" w:rsidP="0FFA9713" w:rsidRDefault="00F11A99" w14:paraId="11AA4602" w14:textId="2B44710A">
      <w:pPr>
        <w:rPr>
          <w:rFonts w:eastAsia="Arial" w:cs="Arial"/>
        </w:rPr>
      </w:pPr>
      <w:r w:rsidRPr="0FFA9713">
        <w:rPr>
          <w:rFonts w:eastAsia="Arial" w:cs="Arial"/>
        </w:rPr>
        <w:br w:type="page"/>
      </w:r>
    </w:p>
    <w:p w:rsidRPr="002807DB" w:rsidR="005614F4" w:rsidP="0FFA9713" w:rsidRDefault="005614F4" w14:paraId="595AC759" w14:textId="59B272FA">
      <w:pPr>
        <w:pStyle w:val="Heading2"/>
        <w:rPr>
          <w:rFonts w:eastAsia="Arial" w:cs="Arial"/>
        </w:rPr>
      </w:pPr>
      <w:r w:rsidRPr="0FFA9713">
        <w:rPr>
          <w:rFonts w:eastAsia="Arial" w:cs="Arial"/>
        </w:rPr>
        <w:t xml:space="preserve">AO3 question 5 – Core </w:t>
      </w:r>
      <w:r w:rsidRPr="0FFA9713" w:rsidR="00571ECA">
        <w:rPr>
          <w:rFonts w:eastAsia="Arial" w:cs="Arial"/>
        </w:rPr>
        <w:t>C</w:t>
      </w:r>
      <w:r w:rsidRPr="0FFA9713">
        <w:rPr>
          <w:rFonts w:eastAsia="Arial" w:cs="Arial"/>
        </w:rPr>
        <w:t xml:space="preserve">ontent </w:t>
      </w:r>
      <w:r w:rsidRPr="0FFA9713" w:rsidR="004E543D">
        <w:rPr>
          <w:rFonts w:eastAsia="Arial" w:cs="Arial"/>
        </w:rPr>
        <w:t>6.6</w:t>
      </w:r>
    </w:p>
    <w:p w:rsidRPr="002807DB" w:rsidR="005614F4" w:rsidP="0FFA9713" w:rsidRDefault="005614F4" w14:paraId="0A9E8B36" w14:textId="77777777">
      <w:pPr>
        <w:rPr>
          <w:rFonts w:eastAsia="Arial" w:cs="Arial"/>
          <w:b/>
          <w:bCs/>
        </w:rPr>
      </w:pPr>
      <w:r w:rsidRPr="0FFA9713">
        <w:rPr>
          <w:rFonts w:eastAsia="Arial" w:cs="Arial"/>
          <w:b/>
          <w:bCs/>
        </w:rPr>
        <w:t>Targeted content</w:t>
      </w:r>
    </w:p>
    <w:p w:rsidRPr="002807DB" w:rsidR="004E543D" w:rsidP="0FFA9713" w:rsidRDefault="004E543D" w14:paraId="2EE02754" w14:textId="1B21EB1E">
      <w:pPr>
        <w:rPr>
          <w:rFonts w:eastAsia="Arial" w:cs="Arial"/>
          <w:b/>
          <w:bCs/>
        </w:rPr>
      </w:pPr>
      <w:r w:rsidRPr="0FFA9713">
        <w:rPr>
          <w:rFonts w:eastAsia="Arial" w:cs="Arial"/>
        </w:rPr>
        <w:t>Material testing methods and interpretation of results</w:t>
      </w:r>
      <w:r w:rsidR="00E70A78">
        <w:rPr>
          <w:rFonts w:eastAsia="Arial" w:cs="Arial"/>
        </w:rPr>
        <w:t>.</w:t>
      </w:r>
      <w:r w:rsidRPr="0FFA9713">
        <w:rPr>
          <w:rFonts w:eastAsia="Arial" w:cs="Arial"/>
          <w:b/>
          <w:bCs/>
        </w:rPr>
        <w:t xml:space="preserve"> </w:t>
      </w:r>
    </w:p>
    <w:p w:rsidRPr="002807DB" w:rsidR="005614F4" w:rsidP="0FFA9713" w:rsidRDefault="005614F4" w14:paraId="1DE34306" w14:textId="40022F5F">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F34779" w14:paraId="328F0EED" w14:textId="7F45927F">
      <w:pPr>
        <w:rPr>
          <w:rFonts w:eastAsia="Arial" w:cs="Arial"/>
        </w:rPr>
      </w:pPr>
      <w:r w:rsidRPr="0FFA9713">
        <w:rPr>
          <w:rFonts w:eastAsia="Arial" w:cs="Arial"/>
        </w:rPr>
        <w:t>Potential issue highlighted from a tensile test</w:t>
      </w:r>
      <w:r w:rsidR="00E70A78">
        <w:rPr>
          <w:rFonts w:eastAsia="Arial" w:cs="Arial"/>
        </w:rPr>
        <w:t>.</w:t>
      </w:r>
    </w:p>
    <w:p w:rsidRPr="002807DB" w:rsidR="005614F4" w:rsidP="0FFA9713" w:rsidRDefault="005614F4" w14:paraId="353C7A75" w14:textId="77777777">
      <w:pPr>
        <w:rPr>
          <w:rFonts w:eastAsia="Arial" w:cs="Arial"/>
          <w:b/>
          <w:bCs/>
        </w:rPr>
      </w:pPr>
      <w:r w:rsidRPr="0FFA9713">
        <w:rPr>
          <w:rFonts w:eastAsia="Arial" w:cs="Arial"/>
          <w:b/>
          <w:bCs/>
        </w:rPr>
        <w:t>Question</w:t>
      </w:r>
    </w:p>
    <w:p w:rsidRPr="002807DB" w:rsidR="004E543D" w:rsidP="0FFA9713" w:rsidRDefault="004E543D" w14:paraId="2ADD61FE" w14:textId="77777777">
      <w:pPr>
        <w:rPr>
          <w:rFonts w:eastAsia="Arial" w:cs="Arial"/>
        </w:rPr>
      </w:pPr>
      <w:r w:rsidRPr="0FFA9713">
        <w:rPr>
          <w:rFonts w:eastAsia="Arial" w:cs="Arial"/>
        </w:rPr>
        <w:t>A tensile test is performed by fixing the ends of a test specimen to a universal testing machine and applying a tensile load until the specimen fractures. During the test, the machine continuously records both the applied load and the resulting extension. These measurements are used to construct a stress - strain graph.</w:t>
      </w:r>
    </w:p>
    <w:p w:rsidRPr="002807DB" w:rsidR="004E036B" w:rsidP="0FFA9713" w:rsidRDefault="004E543D" w14:paraId="1F1D9584" w14:textId="5CE0A4B9">
      <w:pPr>
        <w:rPr>
          <w:rFonts w:eastAsia="Arial" w:cs="Arial"/>
        </w:rPr>
      </w:pPr>
      <w:r w:rsidRPr="0FFA9713">
        <w:rPr>
          <w:rFonts w:eastAsia="Arial" w:cs="Arial"/>
        </w:rPr>
        <w:t xml:space="preserve">In an engineering company, a tensile test was </w:t>
      </w:r>
      <w:r w:rsidRPr="0FFA9713" w:rsidR="00706735">
        <w:rPr>
          <w:rFonts w:eastAsia="Arial" w:cs="Arial"/>
        </w:rPr>
        <w:t>conducted</w:t>
      </w:r>
      <w:r w:rsidRPr="0FFA9713">
        <w:rPr>
          <w:rFonts w:eastAsia="Arial" w:cs="Arial"/>
        </w:rPr>
        <w:t xml:space="preserve"> on a steel specimen using a universal testing machine</w:t>
      </w:r>
      <w:r w:rsidRPr="0FFA9713" w:rsidR="00061E3F">
        <w:rPr>
          <w:rFonts w:eastAsia="Arial" w:cs="Arial"/>
        </w:rPr>
        <w:t xml:space="preserve"> until the </w:t>
      </w:r>
      <w:r w:rsidRPr="0FFA9713" w:rsidR="0038044E">
        <w:rPr>
          <w:rFonts w:eastAsia="Arial" w:cs="Arial"/>
        </w:rPr>
        <w:t>specimen fractured</w:t>
      </w:r>
      <w:r w:rsidRPr="0FFA9713" w:rsidR="000C5896">
        <w:rPr>
          <w:rFonts w:eastAsia="Arial" w:cs="Arial"/>
        </w:rPr>
        <w:t>.</w:t>
      </w:r>
      <w:r w:rsidRPr="0FFA9713">
        <w:rPr>
          <w:rFonts w:eastAsia="Arial" w:cs="Arial"/>
        </w:rPr>
        <w:t xml:space="preserve"> </w:t>
      </w:r>
      <w:r w:rsidRPr="0FFA9713" w:rsidR="000C5896">
        <w:rPr>
          <w:rFonts w:eastAsia="Arial" w:cs="Arial"/>
        </w:rPr>
        <w:t>T</w:t>
      </w:r>
      <w:r w:rsidRPr="0FFA9713">
        <w:rPr>
          <w:rFonts w:eastAsia="Arial" w:cs="Arial"/>
        </w:rPr>
        <w:t>he stress - strain graph shown below was obtained.</w:t>
      </w:r>
    </w:p>
    <w:p w:rsidRPr="002807DB" w:rsidR="004E036B" w:rsidP="0FFA9713" w:rsidRDefault="004E036B" w14:paraId="05286750" w14:textId="375C9965">
      <w:pPr>
        <w:rPr>
          <w:rFonts w:eastAsia="Arial" w:cs="Arial"/>
        </w:rPr>
      </w:pPr>
      <w:r>
        <w:rPr>
          <w:noProof/>
        </w:rPr>
        <w:drawing>
          <wp:inline distT="0" distB="0" distL="0" distR="0" wp14:anchorId="77F17528" wp14:editId="46ED8AB3">
            <wp:extent cx="5524500" cy="3714750"/>
            <wp:effectExtent l="0" t="0" r="0" b="0"/>
            <wp:docPr id="144931624" name="Picture 8" descr="A graph of a typical curve for tensile strength tes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1624" name="Picture 8" descr="A graph of a typical curve for tensile strength test.&#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3714750"/>
                    </a:xfrm>
                    <a:prstGeom prst="rect">
                      <a:avLst/>
                    </a:prstGeom>
                    <a:noFill/>
                    <a:ln>
                      <a:noFill/>
                    </a:ln>
                  </pic:spPr>
                </pic:pic>
              </a:graphicData>
            </a:graphic>
          </wp:inline>
        </w:drawing>
      </w:r>
    </w:p>
    <w:p w:rsidRPr="002807DB" w:rsidR="004E036B" w:rsidP="0FFA9713" w:rsidRDefault="1C436846" w14:paraId="1B6CD4D3" w14:textId="5B26ED6E">
      <w:pPr>
        <w:jc w:val="right"/>
        <w:rPr>
          <w:rFonts w:eastAsia="Arial" w:cs="Arial"/>
        </w:rPr>
      </w:pPr>
      <w:r w:rsidRPr="0FFA9713">
        <w:rPr>
          <w:rFonts w:eastAsia="Arial" w:cs="Arial"/>
        </w:rPr>
        <w:t xml:space="preserve">Source: </w:t>
      </w:r>
      <w:r w:rsidRPr="0FFA9713" w:rsidR="76127C56">
        <w:rPr>
          <w:rFonts w:eastAsia="Arial" w:cs="Arial"/>
        </w:rPr>
        <w:t>Shooters Hill Sixth Form College</w:t>
      </w:r>
    </w:p>
    <w:p w:rsidRPr="002807DB" w:rsidR="000C0DFE" w:rsidP="0FFA9713" w:rsidRDefault="000C0DFE" w14:paraId="4BBAEBE4" w14:textId="4EDA1CF6">
      <w:pPr>
        <w:rPr>
          <w:rFonts w:eastAsia="Arial" w:cs="Arial"/>
        </w:rPr>
      </w:pPr>
      <w:r w:rsidRPr="0FFA9713">
        <w:rPr>
          <w:rFonts w:eastAsia="Arial" w:cs="Arial"/>
        </w:rPr>
        <w:t>Discuss the significance of the results in preventing material failure.</w:t>
      </w:r>
    </w:p>
    <w:p w:rsidRPr="002807DB" w:rsidR="005614F4" w:rsidP="0FFA9713" w:rsidRDefault="005614F4" w14:paraId="6DE1C0CC" w14:textId="77777777">
      <w:pPr>
        <w:rPr>
          <w:rFonts w:eastAsia="Arial" w:cs="Arial"/>
          <w:b/>
          <w:bCs/>
        </w:rPr>
      </w:pPr>
      <w:r w:rsidRPr="0FFA9713">
        <w:rPr>
          <w:rFonts w:eastAsia="Arial" w:cs="Arial"/>
          <w:b/>
          <w:bCs/>
        </w:rPr>
        <w:t>What theory would be appropriate to refer to in the answer (indicative content)</w:t>
      </w:r>
    </w:p>
    <w:p w:rsidRPr="002807DB" w:rsidR="005367FA" w:rsidP="0FFA9713" w:rsidRDefault="006B47B8" w14:paraId="7CF6FA73" w14:textId="3FA7334F">
      <w:pPr>
        <w:pStyle w:val="ListParagraph"/>
        <w:numPr>
          <w:ilvl w:val="0"/>
          <w:numId w:val="26"/>
        </w:numPr>
        <w:ind w:left="714" w:hanging="357"/>
        <w:rPr>
          <w:rFonts w:eastAsia="Arial" w:cs="Arial"/>
        </w:rPr>
      </w:pPr>
      <w:r>
        <w:rPr>
          <w:rFonts w:eastAsia="Arial" w:cs="Arial"/>
        </w:rPr>
        <w:t>S</w:t>
      </w:r>
      <w:r w:rsidRPr="0FFA9713" w:rsidR="005367FA">
        <w:rPr>
          <w:rFonts w:eastAsia="Arial" w:cs="Arial"/>
        </w:rPr>
        <w:t>train</w:t>
      </w:r>
      <w:r>
        <w:rPr>
          <w:rFonts w:eastAsia="Arial" w:cs="Arial"/>
        </w:rPr>
        <w:t>.</w:t>
      </w:r>
      <w:r w:rsidRPr="0FFA9713" w:rsidR="005367FA">
        <w:rPr>
          <w:rFonts w:eastAsia="Arial" w:cs="Arial"/>
        </w:rPr>
        <w:t xml:space="preserve"> </w:t>
      </w:r>
    </w:p>
    <w:p w:rsidRPr="002807DB" w:rsidR="005367FA" w:rsidP="0FFA9713" w:rsidRDefault="006B47B8" w14:paraId="59E44A9A" w14:textId="0C683059">
      <w:pPr>
        <w:pStyle w:val="ListParagraph"/>
        <w:numPr>
          <w:ilvl w:val="0"/>
          <w:numId w:val="26"/>
        </w:numPr>
        <w:ind w:left="714" w:hanging="357"/>
        <w:rPr>
          <w:rFonts w:eastAsia="Arial" w:cs="Arial"/>
        </w:rPr>
      </w:pPr>
      <w:r>
        <w:rPr>
          <w:rFonts w:eastAsia="Arial" w:cs="Arial"/>
        </w:rPr>
        <w:t>S</w:t>
      </w:r>
      <w:r w:rsidRPr="0FFA9713" w:rsidR="005367FA">
        <w:rPr>
          <w:rFonts w:eastAsia="Arial" w:cs="Arial"/>
        </w:rPr>
        <w:t>tress</w:t>
      </w:r>
      <w:r>
        <w:rPr>
          <w:rFonts w:eastAsia="Arial" w:cs="Arial"/>
        </w:rPr>
        <w:t>.</w:t>
      </w:r>
    </w:p>
    <w:p w:rsidRPr="002807DB" w:rsidR="005367FA" w:rsidP="0FFA9713" w:rsidRDefault="006B47B8" w14:paraId="35C75260" w14:textId="3A0A9CE6">
      <w:pPr>
        <w:pStyle w:val="ListParagraph"/>
        <w:numPr>
          <w:ilvl w:val="0"/>
          <w:numId w:val="26"/>
        </w:numPr>
        <w:ind w:left="714" w:hanging="357"/>
        <w:rPr>
          <w:rFonts w:eastAsia="Arial" w:cs="Arial"/>
        </w:rPr>
      </w:pPr>
      <w:r>
        <w:rPr>
          <w:rFonts w:eastAsia="Arial" w:cs="Arial"/>
        </w:rPr>
        <w:t>S</w:t>
      </w:r>
      <w:r w:rsidRPr="0FFA9713" w:rsidR="005367FA">
        <w:rPr>
          <w:rFonts w:eastAsia="Arial" w:cs="Arial"/>
        </w:rPr>
        <w:t xml:space="preserve">train </w:t>
      </w:r>
      <w:r>
        <w:rPr>
          <w:rFonts w:eastAsia="Arial" w:cs="Arial"/>
        </w:rPr>
        <w:t>hardening.</w:t>
      </w:r>
    </w:p>
    <w:p w:rsidRPr="002807DB" w:rsidR="005367FA" w:rsidP="0FFA9713" w:rsidRDefault="006B47B8" w14:paraId="768109C6" w14:textId="4431F168">
      <w:pPr>
        <w:pStyle w:val="ListParagraph"/>
        <w:numPr>
          <w:ilvl w:val="0"/>
          <w:numId w:val="26"/>
        </w:numPr>
        <w:ind w:left="714" w:hanging="357"/>
        <w:rPr>
          <w:rFonts w:eastAsia="Arial" w:cs="Arial"/>
        </w:rPr>
      </w:pPr>
      <w:r>
        <w:rPr>
          <w:rFonts w:eastAsia="Arial" w:cs="Arial"/>
        </w:rPr>
        <w:t>N</w:t>
      </w:r>
      <w:r w:rsidRPr="0FFA9713" w:rsidR="005367FA">
        <w:rPr>
          <w:rFonts w:eastAsia="Arial" w:cs="Arial"/>
        </w:rPr>
        <w:t>ecking</w:t>
      </w:r>
      <w:r>
        <w:rPr>
          <w:rFonts w:eastAsia="Arial" w:cs="Arial"/>
        </w:rPr>
        <w:t>.</w:t>
      </w:r>
    </w:p>
    <w:p w:rsidRPr="002807DB" w:rsidR="00F34779" w:rsidP="0FFA9713" w:rsidRDefault="00F34779" w14:paraId="60E89FDA" w14:textId="27BA19CE">
      <w:pPr>
        <w:pStyle w:val="ListParagraph"/>
        <w:numPr>
          <w:ilvl w:val="0"/>
          <w:numId w:val="26"/>
        </w:numPr>
        <w:ind w:left="714" w:hanging="357"/>
        <w:rPr>
          <w:rFonts w:eastAsia="Arial" w:cs="Arial"/>
        </w:rPr>
      </w:pPr>
      <w:r w:rsidRPr="0FFA9713">
        <w:rPr>
          <w:rFonts w:eastAsia="Arial" w:cs="Arial"/>
        </w:rPr>
        <w:t>Young’s modulus</w:t>
      </w:r>
      <w:r w:rsidR="00FA6CF1">
        <w:rPr>
          <w:rFonts w:eastAsia="Arial" w:cs="Arial"/>
        </w:rPr>
        <w:t>.</w:t>
      </w:r>
    </w:p>
    <w:p w:rsidRPr="002807DB" w:rsidR="00F34779" w:rsidP="0FFA9713" w:rsidRDefault="00FA6CF1" w14:paraId="61B4F85B" w14:textId="462A7FC1">
      <w:pPr>
        <w:pStyle w:val="ListParagraph"/>
        <w:numPr>
          <w:ilvl w:val="0"/>
          <w:numId w:val="26"/>
        </w:numPr>
        <w:ind w:left="714" w:hanging="357"/>
        <w:rPr>
          <w:rFonts w:eastAsia="Arial" w:cs="Arial"/>
        </w:rPr>
      </w:pPr>
      <w:r>
        <w:rPr>
          <w:rFonts w:eastAsia="Arial" w:cs="Arial"/>
        </w:rPr>
        <w:t>S</w:t>
      </w:r>
      <w:r w:rsidRPr="0FFA9713" w:rsidR="00F34779">
        <w:rPr>
          <w:rFonts w:eastAsia="Arial" w:cs="Arial"/>
        </w:rPr>
        <w:t>lope</w:t>
      </w:r>
      <w:r>
        <w:rPr>
          <w:rFonts w:eastAsia="Arial" w:cs="Arial"/>
        </w:rPr>
        <w:t>.</w:t>
      </w:r>
    </w:p>
    <w:p w:rsidRPr="002807DB" w:rsidR="00F34779" w:rsidP="0FFA9713" w:rsidRDefault="00FA6CF1" w14:paraId="6809EDB0" w14:textId="29EB6265">
      <w:pPr>
        <w:pStyle w:val="ListParagraph"/>
        <w:numPr>
          <w:ilvl w:val="0"/>
          <w:numId w:val="26"/>
        </w:numPr>
        <w:ind w:left="714" w:hanging="357"/>
        <w:rPr>
          <w:rFonts w:eastAsia="Arial" w:cs="Arial"/>
        </w:rPr>
      </w:pPr>
      <w:r>
        <w:rPr>
          <w:rFonts w:eastAsia="Arial" w:cs="Arial"/>
        </w:rPr>
        <w:t>Y</w:t>
      </w:r>
      <w:r w:rsidRPr="0FFA9713" w:rsidR="00F34779">
        <w:rPr>
          <w:rFonts w:eastAsia="Arial" w:cs="Arial"/>
        </w:rPr>
        <w:t>ield strength</w:t>
      </w:r>
      <w:r>
        <w:rPr>
          <w:rFonts w:eastAsia="Arial" w:cs="Arial"/>
        </w:rPr>
        <w:t>.</w:t>
      </w:r>
    </w:p>
    <w:p w:rsidRPr="002807DB" w:rsidR="00F34779" w:rsidP="0FFA9713" w:rsidRDefault="00FA6CF1" w14:paraId="67535BF4" w14:textId="798CCEED">
      <w:pPr>
        <w:pStyle w:val="ListParagraph"/>
        <w:numPr>
          <w:ilvl w:val="0"/>
          <w:numId w:val="26"/>
        </w:numPr>
        <w:ind w:left="714" w:hanging="357"/>
        <w:rPr>
          <w:rFonts w:eastAsia="Arial" w:cs="Arial"/>
        </w:rPr>
      </w:pPr>
      <w:r>
        <w:rPr>
          <w:rFonts w:eastAsia="Arial" w:cs="Arial"/>
        </w:rPr>
        <w:t>U</w:t>
      </w:r>
      <w:r w:rsidRPr="0FFA9713" w:rsidR="00F34779">
        <w:rPr>
          <w:rFonts w:eastAsia="Arial" w:cs="Arial"/>
        </w:rPr>
        <w:t xml:space="preserve">ltimate </w:t>
      </w:r>
      <w:r w:rsidRPr="0FFA9713" w:rsidR="001A68B6">
        <w:rPr>
          <w:rFonts w:eastAsia="Arial" w:cs="Arial"/>
        </w:rPr>
        <w:t xml:space="preserve">tensile </w:t>
      </w:r>
      <w:r w:rsidRPr="0FFA9713" w:rsidR="00F34779">
        <w:rPr>
          <w:rFonts w:eastAsia="Arial" w:cs="Arial"/>
        </w:rPr>
        <w:t>strength</w:t>
      </w:r>
      <w:r>
        <w:rPr>
          <w:rFonts w:eastAsia="Arial" w:cs="Arial"/>
        </w:rPr>
        <w:t>.</w:t>
      </w:r>
    </w:p>
    <w:p w:rsidRPr="002807DB" w:rsidR="001A68B6" w:rsidP="0FFA9713" w:rsidRDefault="00FA6CF1" w14:paraId="1E728326" w14:textId="13CEA496">
      <w:pPr>
        <w:pStyle w:val="ListParagraph"/>
        <w:numPr>
          <w:ilvl w:val="0"/>
          <w:numId w:val="26"/>
        </w:numPr>
        <w:ind w:left="714" w:hanging="357"/>
        <w:rPr>
          <w:rFonts w:eastAsia="Arial" w:cs="Arial"/>
        </w:rPr>
      </w:pPr>
      <w:r>
        <w:rPr>
          <w:rFonts w:eastAsia="Arial" w:cs="Arial"/>
        </w:rPr>
        <w:t>D</w:t>
      </w:r>
      <w:r w:rsidRPr="0FFA9713" w:rsidR="001A68B6">
        <w:rPr>
          <w:rFonts w:eastAsia="Arial" w:cs="Arial"/>
        </w:rPr>
        <w:t>uctility</w:t>
      </w:r>
      <w:r>
        <w:rPr>
          <w:rFonts w:eastAsia="Arial" w:cs="Arial"/>
        </w:rPr>
        <w:t>.</w:t>
      </w:r>
      <w:r w:rsidRPr="0FFA9713" w:rsidR="001A68B6">
        <w:rPr>
          <w:rFonts w:eastAsia="Arial" w:cs="Arial"/>
        </w:rPr>
        <w:t xml:space="preserve"> </w:t>
      </w:r>
    </w:p>
    <w:p w:rsidRPr="002807DB" w:rsidR="00F34779" w:rsidP="0FFA9713" w:rsidRDefault="00FA6CF1" w14:paraId="54F61532" w14:textId="64AE7515">
      <w:pPr>
        <w:pStyle w:val="ListParagraph"/>
        <w:numPr>
          <w:ilvl w:val="0"/>
          <w:numId w:val="26"/>
        </w:numPr>
        <w:ind w:left="714" w:hanging="357"/>
        <w:rPr>
          <w:rFonts w:eastAsia="Arial" w:cs="Arial"/>
        </w:rPr>
      </w:pPr>
      <w:r>
        <w:rPr>
          <w:rFonts w:eastAsia="Arial" w:cs="Arial"/>
        </w:rPr>
        <w:t>F</w:t>
      </w:r>
      <w:r w:rsidRPr="0FFA9713" w:rsidR="00F34779">
        <w:rPr>
          <w:rFonts w:eastAsia="Arial" w:cs="Arial"/>
        </w:rPr>
        <w:t>racture</w:t>
      </w:r>
      <w:r>
        <w:rPr>
          <w:rFonts w:eastAsia="Arial" w:cs="Arial"/>
        </w:rPr>
        <w:t>.</w:t>
      </w:r>
    </w:p>
    <w:p w:rsidRPr="002807DB" w:rsidR="00F34779" w:rsidP="0FFA9713" w:rsidRDefault="00FA6CF1" w14:paraId="0EB1BDD1" w14:textId="33FF500B">
      <w:pPr>
        <w:pStyle w:val="ListParagraph"/>
        <w:numPr>
          <w:ilvl w:val="0"/>
          <w:numId w:val="26"/>
        </w:numPr>
        <w:ind w:left="714" w:hanging="357"/>
        <w:rPr>
          <w:rFonts w:eastAsia="Arial" w:cs="Arial"/>
        </w:rPr>
      </w:pPr>
      <w:r>
        <w:rPr>
          <w:rFonts w:eastAsia="Arial" w:cs="Arial"/>
        </w:rPr>
        <w:t>L</w:t>
      </w:r>
      <w:r w:rsidRPr="0FFA9713" w:rsidR="001A68B6">
        <w:rPr>
          <w:rFonts w:eastAsia="Arial" w:cs="Arial"/>
        </w:rPr>
        <w:t>oad</w:t>
      </w:r>
      <w:r>
        <w:rPr>
          <w:rFonts w:eastAsia="Arial" w:cs="Arial"/>
        </w:rPr>
        <w:t>.</w:t>
      </w:r>
      <w:r w:rsidRPr="0FFA9713" w:rsidR="001A68B6">
        <w:rPr>
          <w:rFonts w:eastAsia="Arial" w:cs="Arial"/>
        </w:rPr>
        <w:t xml:space="preserve"> </w:t>
      </w:r>
    </w:p>
    <w:p w:rsidRPr="002807DB" w:rsidR="001A68B6" w:rsidP="0FFA9713" w:rsidRDefault="00FA6CF1" w14:paraId="37CDB220" w14:textId="5F289C41">
      <w:pPr>
        <w:pStyle w:val="ListParagraph"/>
        <w:numPr>
          <w:ilvl w:val="0"/>
          <w:numId w:val="26"/>
        </w:numPr>
        <w:ind w:left="714" w:hanging="357"/>
        <w:rPr>
          <w:rFonts w:eastAsia="Arial" w:cs="Arial"/>
        </w:rPr>
      </w:pPr>
      <w:r>
        <w:rPr>
          <w:rFonts w:eastAsia="Arial" w:cs="Arial"/>
        </w:rPr>
        <w:t>M</w:t>
      </w:r>
      <w:r w:rsidRPr="0FFA9713" w:rsidR="001A68B6">
        <w:rPr>
          <w:rFonts w:eastAsia="Arial" w:cs="Arial"/>
        </w:rPr>
        <w:t>aximum load</w:t>
      </w:r>
      <w:r w:rsidRPr="0FFA9713" w:rsidR="000D28AE">
        <w:rPr>
          <w:rFonts w:eastAsia="Arial" w:cs="Arial"/>
        </w:rPr>
        <w:t>.</w:t>
      </w:r>
    </w:p>
    <w:p w:rsidRPr="002807DB" w:rsidR="005614F4" w:rsidP="0FFA9713" w:rsidRDefault="005614F4" w14:paraId="1FFDB6D1" w14:textId="4F60DC01">
      <w:pPr>
        <w:rPr>
          <w:rFonts w:eastAsia="Arial" w:cs="Arial"/>
          <w:b/>
          <w:bCs/>
        </w:rPr>
      </w:pPr>
      <w:r w:rsidRPr="0FFA9713">
        <w:rPr>
          <w:rFonts w:eastAsia="Arial" w:cs="Arial"/>
          <w:b/>
          <w:bCs/>
        </w:rPr>
        <w:t>Model answer – meets required standard</w:t>
      </w:r>
    </w:p>
    <w:p w:rsidRPr="002807DB" w:rsidR="002D7C3A" w:rsidP="0FFA9713" w:rsidRDefault="00B419FD" w14:paraId="41CC5170" w14:textId="6CA610BD">
      <w:pPr>
        <w:spacing w:line="278" w:lineRule="auto"/>
        <w:rPr>
          <w:rFonts w:eastAsia="Arial" w:cs="Arial"/>
        </w:rPr>
      </w:pPr>
      <w:r w:rsidRPr="0FFA9713">
        <w:rPr>
          <w:rFonts w:eastAsia="Arial" w:cs="Arial"/>
        </w:rPr>
        <w:t>From the graph, t</w:t>
      </w:r>
      <w:r w:rsidRPr="0FFA9713" w:rsidR="002D7C3A">
        <w:rPr>
          <w:rFonts w:eastAsia="Arial" w:cs="Arial"/>
        </w:rPr>
        <w:t xml:space="preserve">he elastic limit of the steel is 250 MPa, </w:t>
      </w:r>
      <w:del w:author="Alison Ivins" w:date="2026-05-21T15:29:00Z" w16du:dateUtc="2026-05-21T14:29:00Z" w:id="158">
        <w:r w:rsidRPr="0FFA9713" w:rsidDel="002448C4" w:rsidR="007534A0">
          <w:rPr>
            <w:rFonts w:eastAsia="Arial" w:cs="Arial"/>
          </w:rPr>
          <w:delText>this</w:delText>
        </w:r>
        <w:r w:rsidRPr="0FFA9713" w:rsidDel="002448C4" w:rsidR="002D7C3A">
          <w:rPr>
            <w:rFonts w:eastAsia="Arial" w:cs="Arial"/>
          </w:rPr>
          <w:delText xml:space="preserve"> </w:delText>
        </w:r>
      </w:del>
      <w:ins w:author="Alison Ivins" w:date="2026-05-21T15:29:00Z" w16du:dateUtc="2026-05-21T14:29:00Z" w:id="159">
        <w:r w:rsidR="002448C4">
          <w:rPr>
            <w:rFonts w:eastAsia="Arial" w:cs="Arial"/>
          </w:rPr>
          <w:t>which</w:t>
        </w:r>
        <w:r w:rsidRPr="0FFA9713" w:rsidR="002448C4">
          <w:rPr>
            <w:rFonts w:eastAsia="Arial" w:cs="Arial"/>
          </w:rPr>
          <w:t xml:space="preserve"> </w:t>
        </w:r>
      </w:ins>
      <w:r w:rsidRPr="0FFA9713" w:rsidR="002D7C3A">
        <w:rPr>
          <w:rFonts w:eastAsia="Arial" w:cs="Arial"/>
        </w:rPr>
        <w:t>indicates the maximum stress the material can withstand while still returning to its original shape when the load is removed. Up to this point, the graph has a steep linear slope, which indicates a high Young’s modulus</w:t>
      </w:r>
      <w:r w:rsidRPr="0FFA9713" w:rsidR="004C7278">
        <w:rPr>
          <w:rFonts w:eastAsia="Arial" w:cs="Arial"/>
        </w:rPr>
        <w:t xml:space="preserve"> of elasticity</w:t>
      </w:r>
      <w:r w:rsidRPr="0FFA9713" w:rsidR="002D7C3A">
        <w:rPr>
          <w:rFonts w:eastAsia="Arial" w:cs="Arial"/>
        </w:rPr>
        <w:t xml:space="preserve">. This means the steel undergoes a small amount of strain for a given applied stress. A high modulus </w:t>
      </w:r>
      <w:r w:rsidRPr="0FFA9713" w:rsidR="009F5326">
        <w:rPr>
          <w:rFonts w:eastAsia="Arial" w:cs="Arial"/>
        </w:rPr>
        <w:t xml:space="preserve">of elasticity </w:t>
      </w:r>
      <w:r w:rsidRPr="0FFA9713" w:rsidR="002D7C3A">
        <w:rPr>
          <w:rFonts w:eastAsia="Arial" w:cs="Arial"/>
        </w:rPr>
        <w:t>for a material means it</w:t>
      </w:r>
      <w:r w:rsidRPr="0FFA9713" w:rsidR="00BA63BF">
        <w:rPr>
          <w:rFonts w:eastAsia="Arial" w:cs="Arial"/>
        </w:rPr>
        <w:t xml:space="preserve"> i</w:t>
      </w:r>
      <w:r w:rsidRPr="0FFA9713" w:rsidR="002D7C3A">
        <w:rPr>
          <w:rFonts w:eastAsia="Arial" w:cs="Arial"/>
        </w:rPr>
        <w:t xml:space="preserve">s very stiff and rigid, resisting elastic deformation under load. This will make it ideal for load-bearing structures like buildings and bridges. A </w:t>
      </w:r>
      <w:r w:rsidRPr="0FFA9713" w:rsidR="001E51F2">
        <w:rPr>
          <w:rFonts w:eastAsia="Arial" w:cs="Arial"/>
        </w:rPr>
        <w:t>steep slope</w:t>
      </w:r>
      <w:r w:rsidRPr="0FFA9713" w:rsidR="002D7C3A">
        <w:rPr>
          <w:rFonts w:eastAsia="Arial" w:cs="Arial"/>
        </w:rPr>
        <w:t xml:space="preserve"> reduces the risk of excessive deflection, which could lead to failure even before </w:t>
      </w:r>
      <w:ins w:author="Alison Ivins" w:date="2026-05-21T15:30:00Z" w16du:dateUtc="2026-05-21T14:30:00Z" w:id="160">
        <w:r w:rsidR="002448C4">
          <w:rPr>
            <w:rFonts w:eastAsia="Arial" w:cs="Arial"/>
          </w:rPr>
          <w:t xml:space="preserve">a </w:t>
        </w:r>
      </w:ins>
      <w:r w:rsidRPr="0FFA9713" w:rsidR="002D7C3A">
        <w:rPr>
          <w:rFonts w:eastAsia="Arial" w:cs="Arial"/>
        </w:rPr>
        <w:t>fracture occurs.</w:t>
      </w:r>
      <w:r w:rsidRPr="0FFA9713" w:rsidR="00462556">
        <w:rPr>
          <w:rFonts w:eastAsia="Arial" w:cs="Arial"/>
        </w:rPr>
        <w:t xml:space="preserve"> However, it is important to determine the exact Young’s modulus by calculating the slope of the graph. This will enable the design engineer to </w:t>
      </w:r>
      <w:r w:rsidRPr="0FFA9713" w:rsidR="00461F35">
        <w:rPr>
          <w:rFonts w:eastAsia="Arial" w:cs="Arial"/>
        </w:rPr>
        <w:t xml:space="preserve">determine the rigidity of the material and its suitability for </w:t>
      </w:r>
      <w:ins w:author="Alison Ivins" w:date="2026-05-21T15:30:00Z" w16du:dateUtc="2026-05-21T14:30:00Z" w:id="161">
        <w:r w:rsidR="002448C4">
          <w:rPr>
            <w:rFonts w:eastAsia="Arial" w:cs="Arial"/>
          </w:rPr>
          <w:t xml:space="preserve">a </w:t>
        </w:r>
      </w:ins>
      <w:r w:rsidRPr="0FFA9713" w:rsidR="00F13FE7">
        <w:rPr>
          <w:rFonts w:eastAsia="Arial" w:cs="Arial"/>
        </w:rPr>
        <w:t>specific</w:t>
      </w:r>
      <w:r w:rsidRPr="0FFA9713" w:rsidR="00461F35">
        <w:rPr>
          <w:rFonts w:eastAsia="Arial" w:cs="Arial"/>
        </w:rPr>
        <w:t xml:space="preserve"> application to prevent f</w:t>
      </w:r>
      <w:r w:rsidRPr="0FFA9713" w:rsidR="00D05872">
        <w:rPr>
          <w:rFonts w:eastAsia="Arial" w:cs="Arial"/>
        </w:rPr>
        <w:t>ailure.</w:t>
      </w:r>
    </w:p>
    <w:p w:rsidRPr="002807DB" w:rsidR="002D7C3A" w:rsidP="0FFA9713" w:rsidRDefault="002D7C3A" w14:paraId="565D0EB4" w14:textId="4F37379A">
      <w:pPr>
        <w:spacing w:line="278" w:lineRule="auto"/>
        <w:rPr>
          <w:rFonts w:eastAsia="Arial" w:cs="Arial"/>
        </w:rPr>
      </w:pPr>
      <w:r w:rsidRPr="0FFA9713">
        <w:rPr>
          <w:rFonts w:eastAsia="Arial" w:cs="Arial"/>
        </w:rPr>
        <w:t xml:space="preserve">Since the elastic limit is 250 MPa, it is essential that </w:t>
      </w:r>
      <w:r w:rsidRPr="0FFA9713" w:rsidR="0079448A">
        <w:rPr>
          <w:rFonts w:eastAsia="Arial" w:cs="Arial"/>
        </w:rPr>
        <w:t xml:space="preserve">the </w:t>
      </w:r>
      <w:r w:rsidRPr="0FFA9713">
        <w:rPr>
          <w:rFonts w:eastAsia="Arial" w:cs="Arial"/>
        </w:rPr>
        <w:t>material is not loaded beyond this stress value to prevent permanent deformation. To prevent failure, the component should be designed to work at stresses well below 250 MPa, using appropriate safety factors.</w:t>
      </w:r>
    </w:p>
    <w:p w:rsidRPr="002807DB" w:rsidR="002D7C3A" w:rsidP="0FFA9713" w:rsidRDefault="002D7C3A" w14:paraId="4B09E123" w14:textId="77777777">
      <w:pPr>
        <w:rPr>
          <w:rFonts w:eastAsia="Arial" w:cs="Arial"/>
        </w:rPr>
      </w:pPr>
      <w:r w:rsidRPr="0FFA9713">
        <w:rPr>
          <w:rFonts w:eastAsia="Arial" w:cs="Arial"/>
        </w:rPr>
        <w:t>Beyond the elastic limit, the material enters the plastic deformation region, where strain hardening occurs. During this stage, the steel becomes stronger as it is deformed, which is shown by the continued rise in stress from 250 MPa to the ultimate tensile strength of 400 MPa. Strain hardening is significant in preventing premature failure because it allows the material to withstand increasing stress despite plastic deformation.</w:t>
      </w:r>
    </w:p>
    <w:p w:rsidRPr="002807DB" w:rsidR="002D7C3A" w:rsidP="0FFA9713" w:rsidRDefault="002D7C3A" w14:paraId="361D8F02" w14:textId="72B2E9D6">
      <w:pPr>
        <w:spacing w:line="278" w:lineRule="auto"/>
        <w:rPr>
          <w:rFonts w:eastAsia="Arial" w:cs="Arial"/>
        </w:rPr>
      </w:pPr>
      <w:r w:rsidRPr="0FFA9713">
        <w:rPr>
          <w:rFonts w:eastAsia="Arial" w:cs="Arial"/>
        </w:rPr>
        <w:t xml:space="preserve">The ultimate tensile strength of 400 MPa marks the point at which necking begins. After this point, the stress the material can carry decreases, leading to fracture. However, the presence of a long plastic region and a fracture strain of </w:t>
      </w:r>
      <w:r w:rsidRPr="0FFA9713" w:rsidR="005F5841">
        <w:rPr>
          <w:rFonts w:eastAsia="Arial" w:cs="Arial"/>
        </w:rPr>
        <w:t>0.3 or 30%</w:t>
      </w:r>
      <w:r w:rsidRPr="0FFA9713">
        <w:rPr>
          <w:rFonts w:eastAsia="Arial" w:cs="Arial"/>
        </w:rPr>
        <w:t xml:space="preserve"> indicates that the steel is highly ductile.</w:t>
      </w:r>
    </w:p>
    <w:p w:rsidRPr="002807DB" w:rsidR="002D7C3A" w:rsidP="0FFA9713" w:rsidRDefault="002D7C3A" w14:paraId="27040BDB" w14:textId="77777777">
      <w:pPr>
        <w:spacing w:line="278" w:lineRule="auto"/>
        <w:rPr>
          <w:rFonts w:eastAsia="Arial" w:cs="Arial"/>
        </w:rPr>
      </w:pPr>
      <w:r w:rsidRPr="0FFA9713">
        <w:rPr>
          <w:rFonts w:eastAsia="Arial" w:cs="Arial"/>
        </w:rPr>
        <w:t>This ductile behaviour is important in failure prevention because the material exhibits a noticeable elongation and necking before fracture occurs. This allows time for inspection, monitoring, and intervention before failure.</w:t>
      </w:r>
    </w:p>
    <w:p w:rsidRPr="002807DB" w:rsidR="002D7C3A" w:rsidP="0FFA9713" w:rsidRDefault="002D7C3A" w14:paraId="61479903" w14:textId="119E2BF4">
      <w:pPr>
        <w:rPr>
          <w:rFonts w:eastAsia="Arial" w:cs="Arial"/>
        </w:rPr>
      </w:pPr>
      <w:r w:rsidRPr="0FFA9713">
        <w:rPr>
          <w:rFonts w:eastAsia="Arial" w:cs="Arial"/>
        </w:rPr>
        <w:t xml:space="preserve">Overall, the results from the stress–strain graph help prevent material failure by enabling engineers to set safe working stresses below the yield point, apply </w:t>
      </w:r>
      <w:ins w:author="Alison Ivins" w:date="2026-05-21T15:30:00Z" w16du:dateUtc="2026-05-21T14:30:00Z" w:id="162">
        <w:r w:rsidR="002448C4">
          <w:rPr>
            <w:rFonts w:eastAsia="Arial" w:cs="Arial"/>
          </w:rPr>
          <w:t xml:space="preserve">an </w:t>
        </w:r>
      </w:ins>
      <w:r w:rsidRPr="0FFA9713">
        <w:rPr>
          <w:rFonts w:eastAsia="Arial" w:cs="Arial"/>
        </w:rPr>
        <w:t>appropriate safety factor</w:t>
      </w:r>
      <w:r w:rsidRPr="0FFA9713" w:rsidR="00EE47F9">
        <w:rPr>
          <w:rFonts w:eastAsia="Arial" w:cs="Arial"/>
        </w:rPr>
        <w:t>,</w:t>
      </w:r>
      <w:r w:rsidRPr="0FFA9713">
        <w:rPr>
          <w:rFonts w:eastAsia="Arial" w:cs="Arial"/>
        </w:rPr>
        <w:t xml:space="preserve"> avoid operating near the ultimate tensile strength, and take advantage of the material’s ductility before failure.</w:t>
      </w:r>
    </w:p>
    <w:p w:rsidRPr="002807DB" w:rsidR="005614F4" w:rsidP="0FFA9713" w:rsidRDefault="005614F4" w14:paraId="3AF11203" w14:textId="77777777">
      <w:pPr>
        <w:rPr>
          <w:rFonts w:eastAsia="Arial" w:cs="Arial"/>
          <w:b/>
          <w:bCs/>
        </w:rPr>
      </w:pPr>
      <w:r w:rsidRPr="0FFA9713">
        <w:rPr>
          <w:rFonts w:eastAsia="Arial" w:cs="Arial"/>
          <w:b/>
          <w:bCs/>
        </w:rPr>
        <w:t>Why is this a model answer?</w:t>
      </w:r>
    </w:p>
    <w:p w:rsidRPr="002807DB" w:rsidR="003714A2" w:rsidP="0FFA9713" w:rsidRDefault="003714A2" w14:paraId="661E8CE7" w14:textId="2B0A5D26">
      <w:pPr>
        <w:rPr>
          <w:rFonts w:eastAsia="Arial" w:cs="Arial"/>
        </w:rPr>
      </w:pPr>
      <w:r w:rsidRPr="0FFA9713">
        <w:rPr>
          <w:rFonts w:eastAsia="Arial" w:cs="Arial"/>
        </w:rPr>
        <w:t>This is a model answer because it demonstrates an accurate understanding of the tensile test and correctly interprets all the key features of the stress – strain graph in relation to material failure. It links theoretical concepts such as elastic limit, Young’s modulus, plastic deformation, strain hardening, ultimate tensile strength, and ductility directly to engineering decisions, such as setting safe working stresses, using safety factors, and taking advantage of the material’s ductility to prevent failure. The answer also uses appropriate technical terminology, includes relevant numerical values from the graph, maintains a logical, well-structured flow and ends with a clear conclusion.</w:t>
      </w:r>
    </w:p>
    <w:p w:rsidRPr="002807DB" w:rsidR="005614F4" w:rsidP="0FFA9713" w:rsidRDefault="005614F4" w14:paraId="17851E25" w14:textId="77777777">
      <w:pPr>
        <w:rPr>
          <w:rFonts w:eastAsia="Arial" w:cs="Arial"/>
          <w:b/>
          <w:bCs/>
        </w:rPr>
      </w:pPr>
      <w:r w:rsidRPr="0FFA9713">
        <w:rPr>
          <w:rFonts w:eastAsia="Arial" w:cs="Arial"/>
          <w:b/>
          <w:bCs/>
        </w:rPr>
        <w:t>Model answer – development required</w:t>
      </w:r>
    </w:p>
    <w:p w:rsidRPr="002807DB" w:rsidR="000E71ED" w:rsidP="0FFA9713" w:rsidRDefault="000E71ED" w14:paraId="7E2D1551" w14:textId="3573582F">
      <w:pPr>
        <w:rPr>
          <w:rFonts w:eastAsia="Arial" w:cs="Arial"/>
        </w:rPr>
      </w:pPr>
      <w:r w:rsidRPr="0FFA9713">
        <w:rPr>
          <w:rFonts w:eastAsia="Arial" w:cs="Arial"/>
        </w:rPr>
        <w:t>The results of the tensile test are important in helping engineers understand how the steel behaves when a load is applied and how failure can be avoided. From the stress –strain graph, it can be seen that the material initially stretches in a straight - line manner, which shows that the steel behaves elastically at low stresses. This means it will return to its original length when the load is removed. As the stress increases, the graph shows that the steel can carry higher loads before breaking, but at this point, it can no longer return to its original length</w:t>
      </w:r>
      <w:del w:author="Alison Ivins" w:date="2026-05-21T15:30:00Z" w16du:dateUtc="2026-05-21T14:30:00Z" w:id="163">
        <w:r w:rsidRPr="0FFA9713" w:rsidDel="002448C4">
          <w:rPr>
            <w:rFonts w:eastAsia="Arial" w:cs="Arial"/>
          </w:rPr>
          <w:delText xml:space="preserve">, </w:delText>
        </w:r>
      </w:del>
      <w:ins w:author="Alison Ivins" w:date="2026-05-21T15:30:00Z" w16du:dateUtc="2026-05-21T14:30:00Z" w:id="164">
        <w:r w:rsidR="002448C4">
          <w:rPr>
            <w:rFonts w:eastAsia="Arial" w:cs="Arial"/>
          </w:rPr>
          <w:t>;</w:t>
        </w:r>
        <w:r w:rsidRPr="0FFA9713" w:rsidR="002448C4">
          <w:rPr>
            <w:rFonts w:eastAsia="Arial" w:cs="Arial"/>
          </w:rPr>
          <w:t xml:space="preserve"> </w:t>
        </w:r>
      </w:ins>
      <w:r w:rsidRPr="0FFA9713">
        <w:rPr>
          <w:rFonts w:eastAsia="Arial" w:cs="Arial"/>
        </w:rPr>
        <w:t>therefore, failure occurs.</w:t>
      </w:r>
    </w:p>
    <w:p w:rsidRPr="002807DB" w:rsidR="005614F4" w:rsidP="0FFA9713" w:rsidRDefault="005614F4" w14:paraId="4883A7F6" w14:textId="77777777">
      <w:pPr>
        <w:rPr>
          <w:rFonts w:eastAsia="Arial" w:cs="Arial"/>
          <w:b/>
          <w:bCs/>
        </w:rPr>
      </w:pPr>
      <w:r w:rsidRPr="0FFA9713">
        <w:rPr>
          <w:rFonts w:eastAsia="Arial" w:cs="Arial"/>
          <w:b/>
          <w:bCs/>
        </w:rPr>
        <w:t>Why does this answer indicate the learner needs further development?</w:t>
      </w:r>
    </w:p>
    <w:p w:rsidRPr="002807DB" w:rsidR="00555A1C" w:rsidP="0FFA9713" w:rsidRDefault="3AB73227" w14:paraId="15059D77" w14:textId="46C61EF0">
      <w:pPr>
        <w:rPr>
          <w:rFonts w:eastAsia="Arial" w:cs="Arial"/>
        </w:rPr>
      </w:pPr>
      <w:r w:rsidRPr="0FFA9713">
        <w:rPr>
          <w:rFonts w:eastAsia="Arial" w:cs="Arial"/>
        </w:rPr>
        <w:t xml:space="preserve">This answer needs </w:t>
      </w:r>
      <w:r w:rsidRPr="0FFA9713" w:rsidR="515A02A5">
        <w:rPr>
          <w:rFonts w:eastAsia="Arial" w:cs="Arial"/>
        </w:rPr>
        <w:t xml:space="preserve">further </w:t>
      </w:r>
      <w:r w:rsidRPr="0FFA9713">
        <w:rPr>
          <w:rFonts w:eastAsia="Arial" w:cs="Arial"/>
        </w:rPr>
        <w:t xml:space="preserve">development because it only provides a very basic description of the stress – strain graph and does not demonstrate sufficient understanding of the key material properties involved in preventing failure. </w:t>
      </w:r>
      <w:r w:rsidRPr="0FFA9713" w:rsidR="33B3CF22">
        <w:rPr>
          <w:rFonts w:eastAsia="Arial" w:cs="Arial"/>
        </w:rPr>
        <w:t>In addition, the response fails to follow the command word “discuss” as ther</w:t>
      </w:r>
      <w:r w:rsidRPr="0FFA9713" w:rsidR="567201C3">
        <w:rPr>
          <w:rFonts w:eastAsia="Arial" w:cs="Arial"/>
        </w:rPr>
        <w:t>e</w:t>
      </w:r>
      <w:r w:rsidRPr="0FFA9713" w:rsidR="33B3CF22">
        <w:rPr>
          <w:rFonts w:eastAsia="Arial" w:cs="Arial"/>
        </w:rPr>
        <w:t xml:space="preserve"> is little or no discussion</w:t>
      </w:r>
      <w:r w:rsidRPr="0FFA9713" w:rsidR="31C5F4B4">
        <w:rPr>
          <w:rFonts w:eastAsia="Arial" w:cs="Arial"/>
        </w:rPr>
        <w:t xml:space="preserve"> of how the result can be used to prevent material </w:t>
      </w:r>
      <w:r w:rsidRPr="0FFA9713" w:rsidR="58276255">
        <w:rPr>
          <w:rFonts w:eastAsia="Arial" w:cs="Arial"/>
        </w:rPr>
        <w:t>failure</w:t>
      </w:r>
      <w:r w:rsidRPr="0FFA9713" w:rsidR="33B3CF22">
        <w:rPr>
          <w:rFonts w:eastAsia="Arial" w:cs="Arial"/>
        </w:rPr>
        <w:t xml:space="preserve">. </w:t>
      </w:r>
      <w:r w:rsidRPr="0FFA9713">
        <w:rPr>
          <w:rFonts w:eastAsia="Arial" w:cs="Arial"/>
        </w:rPr>
        <w:t xml:space="preserve">While it correctly identifies elastic behaviour at low stresses, it does not define or explain important concepts such as the elastic limit, yield strength, plastic deformation, ultimate tensile strength, or ductility. The statement that failure occurs once the material can no longer return to its original length is inaccurate, showing a gap in content knowledge. In addition, the answer does not use values from the graph, apply engineering terminology, or explain how the results inform design decisions. </w:t>
      </w:r>
    </w:p>
    <w:p w:rsidRPr="002807DB" w:rsidR="005614F4" w:rsidP="0FFA9713" w:rsidRDefault="005614F4" w14:paraId="2576EFE7"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76C8216" w14:paraId="0747847A" w14:textId="18A43B18">
      <w:pPr>
        <w:pStyle w:val="Heading2"/>
        <w:rPr>
          <w:rFonts w:eastAsia="Arial" w:cs="Arial"/>
        </w:rPr>
      </w:pPr>
      <w:r w:rsidRPr="0FFA9713">
        <w:rPr>
          <w:rFonts w:eastAsia="Arial" w:cs="Arial"/>
        </w:rPr>
        <w:t xml:space="preserve">AO3 question 5 development activity – </w:t>
      </w:r>
      <w:r w:rsidRPr="0FFA9713" w:rsidR="630B4229">
        <w:rPr>
          <w:rFonts w:eastAsia="Arial" w:cs="Arial"/>
        </w:rPr>
        <w:t>Interp</w:t>
      </w:r>
      <w:r w:rsidRPr="0FFA9713" w:rsidR="43C8EA00">
        <w:rPr>
          <w:rFonts w:eastAsia="Arial" w:cs="Arial"/>
        </w:rPr>
        <w:t>reting stress – strain graphs</w:t>
      </w:r>
    </w:p>
    <w:p w:rsidRPr="002807DB" w:rsidR="000D28AE" w:rsidP="0FFA9713" w:rsidRDefault="399806D0" w14:paraId="23222BB9" w14:textId="65369431">
      <w:pPr>
        <w:rPr>
          <w:rFonts w:eastAsia="Arial" w:cs="Arial"/>
          <w:b/>
          <w:bCs/>
        </w:rPr>
      </w:pPr>
      <w:r w:rsidRPr="0FFA9713">
        <w:rPr>
          <w:rFonts w:eastAsia="Arial" w:cs="Arial"/>
          <w:b/>
          <w:bCs/>
        </w:rPr>
        <w:t>Task</w:t>
      </w:r>
      <w:r w:rsidRPr="0FFA9713" w:rsidR="08F9A32F">
        <w:rPr>
          <w:rFonts w:eastAsia="Arial" w:cs="Arial"/>
          <w:b/>
          <w:bCs/>
        </w:rPr>
        <w:t xml:space="preserve"> 1</w:t>
      </w:r>
    </w:p>
    <w:p w:rsidRPr="002807DB" w:rsidR="000D28AE" w:rsidP="0FFA9713" w:rsidRDefault="08F9A32F" w14:paraId="12571C19" w14:textId="109B0B17">
      <w:pPr>
        <w:rPr>
          <w:rFonts w:eastAsia="Arial" w:cs="Arial"/>
        </w:rPr>
      </w:pPr>
      <w:r w:rsidRPr="0FFA9713">
        <w:rPr>
          <w:rFonts w:eastAsia="Arial" w:cs="Arial"/>
        </w:rPr>
        <w:t>Look again at the graph. Determine the following values:</w:t>
      </w:r>
    </w:p>
    <w:p w:rsidRPr="002807DB" w:rsidR="000D28AE" w:rsidP="0FFA9713" w:rsidRDefault="00BE60A9" w14:paraId="7ABE99CA" w14:textId="6E3075EC">
      <w:pPr>
        <w:pStyle w:val="ListParagraph"/>
        <w:numPr>
          <w:ilvl w:val="0"/>
          <w:numId w:val="29"/>
        </w:numPr>
        <w:rPr>
          <w:rFonts w:eastAsia="Arial" w:cs="Arial"/>
        </w:rPr>
      </w:pPr>
      <w:r>
        <w:rPr>
          <w:rFonts w:eastAsia="Arial" w:cs="Arial"/>
        </w:rPr>
        <w:t>U</w:t>
      </w:r>
      <w:r w:rsidRPr="0FFA9713" w:rsidR="00B72BC0">
        <w:rPr>
          <w:rFonts w:eastAsia="Arial" w:cs="Arial"/>
        </w:rPr>
        <w:t>ltimate tensile strength</w:t>
      </w:r>
      <w:r>
        <w:rPr>
          <w:rFonts w:eastAsia="Arial" w:cs="Arial"/>
        </w:rPr>
        <w:t>.</w:t>
      </w:r>
    </w:p>
    <w:p w:rsidRPr="002807DB" w:rsidR="000D28AE" w:rsidP="0FFA9713" w:rsidRDefault="00BE60A9" w14:paraId="520118D0" w14:textId="37E9B793">
      <w:pPr>
        <w:pStyle w:val="ListParagraph"/>
        <w:numPr>
          <w:ilvl w:val="0"/>
          <w:numId w:val="29"/>
        </w:numPr>
        <w:rPr>
          <w:rFonts w:eastAsia="Arial" w:cs="Arial"/>
        </w:rPr>
      </w:pPr>
      <w:r>
        <w:rPr>
          <w:rFonts w:eastAsia="Arial" w:cs="Arial"/>
        </w:rPr>
        <w:t>Y</w:t>
      </w:r>
      <w:r w:rsidRPr="0FFA9713" w:rsidR="00B72BC0">
        <w:rPr>
          <w:rFonts w:eastAsia="Arial" w:cs="Arial"/>
        </w:rPr>
        <w:t>ield point</w:t>
      </w:r>
      <w:r>
        <w:rPr>
          <w:rFonts w:eastAsia="Arial" w:cs="Arial"/>
        </w:rPr>
        <w:t>.</w:t>
      </w:r>
    </w:p>
    <w:p w:rsidRPr="002807DB" w:rsidR="000D28AE" w:rsidP="0FFA9713" w:rsidRDefault="00BE60A9" w14:paraId="2730628A" w14:textId="767D548B">
      <w:pPr>
        <w:pStyle w:val="ListParagraph"/>
        <w:numPr>
          <w:ilvl w:val="0"/>
          <w:numId w:val="29"/>
        </w:numPr>
        <w:rPr>
          <w:rFonts w:eastAsia="Arial" w:cs="Arial"/>
        </w:rPr>
      </w:pPr>
      <w:r>
        <w:rPr>
          <w:rFonts w:eastAsia="Arial" w:cs="Arial"/>
        </w:rPr>
        <w:t>T</w:t>
      </w:r>
      <w:r w:rsidRPr="0FFA9713" w:rsidR="00B72BC0">
        <w:rPr>
          <w:rFonts w:eastAsia="Arial" w:cs="Arial"/>
        </w:rPr>
        <w:t>he point of elastic proportionality</w:t>
      </w:r>
      <w:r>
        <w:rPr>
          <w:rFonts w:eastAsia="Arial" w:cs="Arial"/>
        </w:rPr>
        <w:t>.</w:t>
      </w:r>
    </w:p>
    <w:p w:rsidRPr="002807DB" w:rsidR="00B72BC0" w:rsidP="0FFA9713" w:rsidRDefault="00BE60A9" w14:paraId="68E23200" w14:textId="364F0878">
      <w:pPr>
        <w:pStyle w:val="ListParagraph"/>
        <w:numPr>
          <w:ilvl w:val="0"/>
          <w:numId w:val="29"/>
        </w:numPr>
        <w:rPr>
          <w:rFonts w:eastAsia="Arial" w:cs="Arial"/>
        </w:rPr>
      </w:pPr>
      <w:r>
        <w:rPr>
          <w:rFonts w:eastAsia="Arial" w:cs="Arial"/>
        </w:rPr>
        <w:t>F</w:t>
      </w:r>
      <w:r w:rsidRPr="0FFA9713" w:rsidR="502092B8">
        <w:rPr>
          <w:rFonts w:eastAsia="Arial" w:cs="Arial"/>
        </w:rPr>
        <w:t>racture points</w:t>
      </w:r>
      <w:r w:rsidRPr="0FFA9713" w:rsidR="08F9A32F">
        <w:rPr>
          <w:rFonts w:eastAsia="Arial" w:cs="Arial"/>
        </w:rPr>
        <w:t>.</w:t>
      </w:r>
    </w:p>
    <w:p w:rsidRPr="002807DB" w:rsidR="000D28AE" w:rsidP="0FFA9713" w:rsidRDefault="7F00D8B7" w14:paraId="4FF3EC4A" w14:textId="206595E9">
      <w:pPr>
        <w:rPr>
          <w:rFonts w:eastAsia="Arial" w:cs="Arial"/>
          <w:b/>
          <w:bCs/>
        </w:rPr>
      </w:pPr>
      <w:r w:rsidRPr="0FFA9713">
        <w:rPr>
          <w:rFonts w:eastAsia="Arial" w:cs="Arial"/>
          <w:b/>
          <w:bCs/>
        </w:rPr>
        <w:t>Task</w:t>
      </w:r>
      <w:r w:rsidRPr="0FFA9713" w:rsidR="08F9A32F">
        <w:rPr>
          <w:rFonts w:eastAsia="Arial" w:cs="Arial"/>
          <w:b/>
          <w:bCs/>
        </w:rPr>
        <w:t xml:space="preserve"> 2</w:t>
      </w:r>
    </w:p>
    <w:p w:rsidRPr="002807DB" w:rsidR="000D28AE" w:rsidP="0FFA9713" w:rsidRDefault="000D28AE" w14:paraId="768CB7A9" w14:textId="1104B45F">
      <w:pPr>
        <w:rPr>
          <w:rFonts w:eastAsia="Arial" w:cs="Arial"/>
          <w:color w:val="EE0000"/>
        </w:rPr>
      </w:pPr>
      <w:r w:rsidRPr="0FFA9713">
        <w:rPr>
          <w:rFonts w:eastAsia="Arial" w:cs="Arial"/>
        </w:rPr>
        <w:t xml:space="preserve">Go back through your notes on tensile strength testing. You can also refer to a textbook if available.  </w:t>
      </w:r>
      <w:r w:rsidRPr="0FFA9713" w:rsidR="00F04A7A">
        <w:rPr>
          <w:rFonts w:eastAsia="Arial" w:cs="Arial"/>
        </w:rPr>
        <w:t xml:space="preserve">You can also refer to this </w:t>
      </w:r>
      <w:hyperlink r:id="rId17">
        <w:r w:rsidRPr="0FFA9713" w:rsidR="00F04A7A">
          <w:rPr>
            <w:rStyle w:val="Hyperlink"/>
            <w:rFonts w:eastAsia="Arial" w:cs="Arial"/>
            <w:color w:val="EE0000"/>
          </w:rPr>
          <w:t>Tensile testing</w:t>
        </w:r>
      </w:hyperlink>
      <w:r w:rsidRPr="0FFA9713" w:rsidR="00BF79D4">
        <w:rPr>
          <w:rFonts w:eastAsia="Arial" w:cs="Arial"/>
          <w:color w:val="EE0000"/>
        </w:rPr>
        <w:t xml:space="preserve"> </w:t>
      </w:r>
      <w:r w:rsidRPr="0FFA9713" w:rsidR="00BF79D4">
        <w:rPr>
          <w:rFonts w:eastAsia="Arial" w:cs="Arial"/>
        </w:rPr>
        <w:t>video</w:t>
      </w:r>
      <w:r w:rsidRPr="0FFA9713" w:rsidR="00F04A7A">
        <w:rPr>
          <w:rFonts w:eastAsia="Arial" w:cs="Arial"/>
          <w:color w:val="EE0000"/>
        </w:rPr>
        <w:t>.</w:t>
      </w:r>
    </w:p>
    <w:p w:rsidRPr="002807DB" w:rsidR="000D28AE" w:rsidP="0FFA9713" w:rsidRDefault="000D28AE" w14:paraId="0F6EBA72" w14:textId="4EFDD8AF">
      <w:pPr>
        <w:rPr>
          <w:rFonts w:eastAsia="Arial" w:cs="Arial"/>
        </w:rPr>
      </w:pPr>
      <w:r w:rsidRPr="0FFA9713">
        <w:rPr>
          <w:rFonts w:eastAsia="Arial" w:cs="Arial"/>
        </w:rPr>
        <w:t xml:space="preserve">Identify key terms that are relevant to tensile strength testing.  </w:t>
      </w:r>
    </w:p>
    <w:p w:rsidRPr="002807DB" w:rsidR="000D28AE" w:rsidP="0FFA9713" w:rsidRDefault="000D28AE" w14:paraId="25F35832" w14:textId="77777777">
      <w:pPr>
        <w:rPr>
          <w:rFonts w:eastAsia="Arial" w:cs="Arial"/>
        </w:rPr>
      </w:pPr>
      <w:r w:rsidRPr="0FFA9713">
        <w:rPr>
          <w:rFonts w:eastAsia="Arial" w:cs="Arial"/>
        </w:rPr>
        <w:t>Create a glossary of those key terms.</w:t>
      </w:r>
    </w:p>
    <w:p w:rsidRPr="002807DB" w:rsidR="000D28AE" w:rsidP="0FFA9713" w:rsidRDefault="08F9A32F" w14:paraId="038B3329" w14:textId="3BC7EF99">
      <w:pPr>
        <w:rPr>
          <w:rFonts w:eastAsia="Arial" w:cs="Arial"/>
        </w:rPr>
      </w:pPr>
      <w:r w:rsidRPr="0FFA9713">
        <w:rPr>
          <w:rFonts w:eastAsia="Arial" w:cs="Arial"/>
        </w:rPr>
        <w:t>For each term</w:t>
      </w:r>
      <w:ins w:author="Alison Ivins" w:date="2026-05-21T15:31:00Z" w16du:dateUtc="2026-05-21T14:31:00Z" w:id="165">
        <w:r w:rsidR="002448C4">
          <w:rPr>
            <w:rFonts w:eastAsia="Arial" w:cs="Arial"/>
          </w:rPr>
          <w:t>,</w:t>
        </w:r>
      </w:ins>
      <w:r w:rsidRPr="0FFA9713">
        <w:rPr>
          <w:rFonts w:eastAsia="Arial" w:cs="Arial"/>
        </w:rPr>
        <w:t xml:space="preserve"> provide a definition. Then check your definition against the definition in a textbook or online.</w:t>
      </w:r>
    </w:p>
    <w:p w:rsidRPr="002807DB" w:rsidR="00965152" w:rsidP="0FFA9713" w:rsidRDefault="4023AA8D" w14:paraId="7BD1F342" w14:textId="2D91CDD6">
      <w:pPr>
        <w:rPr>
          <w:rFonts w:eastAsia="Arial" w:cs="Arial"/>
          <w:b/>
          <w:bCs/>
        </w:rPr>
      </w:pPr>
      <w:r w:rsidRPr="0FFA9713">
        <w:rPr>
          <w:rFonts w:eastAsia="Arial" w:cs="Arial"/>
          <w:b/>
          <w:bCs/>
        </w:rPr>
        <w:t>Task</w:t>
      </w:r>
      <w:r w:rsidRPr="0FFA9713" w:rsidR="666C7918">
        <w:rPr>
          <w:rFonts w:eastAsia="Arial" w:cs="Arial"/>
          <w:b/>
          <w:bCs/>
        </w:rPr>
        <w:t xml:space="preserve"> 3</w:t>
      </w:r>
    </w:p>
    <w:p w:rsidRPr="002807DB" w:rsidR="00965152" w:rsidP="0FFA9713" w:rsidRDefault="666C7918" w14:paraId="3ADD10EF" w14:textId="4158BDA6">
      <w:pPr>
        <w:rPr>
          <w:rFonts w:eastAsia="Arial" w:cs="Arial"/>
        </w:rPr>
      </w:pPr>
      <w:r w:rsidRPr="0FFA9713">
        <w:rPr>
          <w:rFonts w:eastAsia="Arial" w:cs="Arial"/>
        </w:rPr>
        <w:t xml:space="preserve">Referring to the graph, discuss </w:t>
      </w:r>
      <w:r w:rsidRPr="0FFA9713" w:rsidR="502092B8">
        <w:rPr>
          <w:rFonts w:eastAsia="Arial" w:cs="Arial"/>
        </w:rPr>
        <w:t xml:space="preserve">the </w:t>
      </w:r>
      <w:r w:rsidRPr="0FFA9713">
        <w:rPr>
          <w:rFonts w:eastAsia="Arial" w:cs="Arial"/>
        </w:rPr>
        <w:t>significance of the values</w:t>
      </w:r>
      <w:r w:rsidRPr="0FFA9713" w:rsidR="2615A42A">
        <w:rPr>
          <w:rFonts w:eastAsia="Arial" w:cs="Arial"/>
        </w:rPr>
        <w:t xml:space="preserve"> obtained in </w:t>
      </w:r>
      <w:r w:rsidRPr="0FFA9713" w:rsidR="408952A0">
        <w:rPr>
          <w:rFonts w:eastAsia="Arial" w:cs="Arial"/>
        </w:rPr>
        <w:t>Task</w:t>
      </w:r>
      <w:r w:rsidRPr="0FFA9713" w:rsidR="2615A42A">
        <w:rPr>
          <w:rFonts w:eastAsia="Arial" w:cs="Arial"/>
        </w:rPr>
        <w:t xml:space="preserve"> 1</w:t>
      </w:r>
      <w:r w:rsidRPr="0FFA9713">
        <w:rPr>
          <w:rFonts w:eastAsia="Arial" w:cs="Arial"/>
        </w:rPr>
        <w:t>.</w:t>
      </w:r>
    </w:p>
    <w:p w:rsidRPr="002807DB" w:rsidR="00965152" w:rsidP="0FFA9713" w:rsidRDefault="5B90A402" w14:paraId="132689C6" w14:textId="0B167722">
      <w:pPr>
        <w:rPr>
          <w:rFonts w:eastAsia="Arial" w:cs="Arial"/>
          <w:b/>
          <w:bCs/>
        </w:rPr>
      </w:pPr>
      <w:r w:rsidRPr="0FFA9713">
        <w:rPr>
          <w:rFonts w:eastAsia="Arial" w:cs="Arial"/>
          <w:b/>
          <w:bCs/>
        </w:rPr>
        <w:t>Task</w:t>
      </w:r>
      <w:r w:rsidRPr="0FFA9713" w:rsidR="666C7918">
        <w:rPr>
          <w:rFonts w:eastAsia="Arial" w:cs="Arial"/>
          <w:b/>
          <w:bCs/>
        </w:rPr>
        <w:t xml:space="preserve"> 4</w:t>
      </w:r>
    </w:p>
    <w:p w:rsidRPr="002807DB" w:rsidR="006F34E7" w:rsidP="0FFA9713" w:rsidRDefault="3BCAD6D2" w14:paraId="6B8F69D1" w14:textId="3B560815">
      <w:pPr>
        <w:rPr>
          <w:rFonts w:eastAsia="Arial" w:cs="Arial"/>
        </w:rPr>
      </w:pPr>
      <w:r w:rsidRPr="0FFA9713">
        <w:rPr>
          <w:rFonts w:eastAsia="Arial" w:cs="Arial"/>
        </w:rPr>
        <w:t>Young</w:t>
      </w:r>
      <w:r w:rsidRPr="0FFA9713" w:rsidR="0271316D">
        <w:rPr>
          <w:rFonts w:eastAsia="Arial" w:cs="Arial"/>
        </w:rPr>
        <w:t>’s</w:t>
      </w:r>
      <w:r w:rsidRPr="0FFA9713">
        <w:rPr>
          <w:rFonts w:eastAsia="Arial" w:cs="Arial"/>
        </w:rPr>
        <w:t xml:space="preserve"> modulus: </w:t>
      </w:r>
      <w:r w:rsidRPr="0FFA9713" w:rsidR="122BD858">
        <w:rPr>
          <w:rFonts w:eastAsia="Arial" w:cs="Arial"/>
        </w:rPr>
        <w:t xml:space="preserve">Look at the slope of the graph </w:t>
      </w:r>
      <w:r w:rsidRPr="0FFA9713" w:rsidR="333E4BFF">
        <w:rPr>
          <w:rFonts w:eastAsia="Arial" w:cs="Arial"/>
        </w:rPr>
        <w:t xml:space="preserve">up to the elastic limit </w:t>
      </w:r>
      <w:r w:rsidRPr="0FFA9713" w:rsidR="122BD858">
        <w:rPr>
          <w:rFonts w:eastAsia="Arial" w:cs="Arial"/>
        </w:rPr>
        <w:t>and</w:t>
      </w:r>
      <w:r w:rsidRPr="0FFA9713" w:rsidR="38AA8441">
        <w:rPr>
          <w:rFonts w:eastAsia="Arial" w:cs="Arial"/>
        </w:rPr>
        <w:t xml:space="preserve"> </w:t>
      </w:r>
      <w:r w:rsidRPr="0FFA9713" w:rsidR="00515621">
        <w:rPr>
          <w:rFonts w:eastAsia="Arial" w:cs="Arial"/>
        </w:rPr>
        <w:t>produce a written discussion of</w:t>
      </w:r>
      <w:r w:rsidRPr="0FFA9713" w:rsidR="122BD858">
        <w:rPr>
          <w:rFonts w:eastAsia="Arial" w:cs="Arial"/>
        </w:rPr>
        <w:t xml:space="preserve"> how the slope can be used to determine the Young’s modulus of elasticity of the material. Also discuss the significance of the Young’s modulus to the load</w:t>
      </w:r>
      <w:ins w:author="Alison Ivins" w:date="2026-05-21T15:31:00Z" w16du:dateUtc="2026-05-21T14:31:00Z" w:id="166">
        <w:r w:rsidR="002448C4">
          <w:rPr>
            <w:rFonts w:eastAsia="Arial" w:cs="Arial"/>
          </w:rPr>
          <w:t>-</w:t>
        </w:r>
      </w:ins>
      <w:del w:author="Alison Ivins" w:date="2026-05-21T15:31:00Z" w16du:dateUtc="2026-05-21T14:31:00Z" w:id="167">
        <w:r w:rsidRPr="0FFA9713" w:rsidDel="002448C4" w:rsidR="122BD858">
          <w:rPr>
            <w:rFonts w:eastAsia="Arial" w:cs="Arial"/>
          </w:rPr>
          <w:delText xml:space="preserve"> </w:delText>
        </w:r>
      </w:del>
      <w:r w:rsidRPr="0FFA9713" w:rsidR="122BD858">
        <w:rPr>
          <w:rFonts w:eastAsia="Arial" w:cs="Arial"/>
        </w:rPr>
        <w:t xml:space="preserve">bearing capacity of the material. </w:t>
      </w:r>
      <w:r w:rsidRPr="0FFA9713" w:rsidR="63B674CC">
        <w:rPr>
          <w:rFonts w:eastAsia="Arial" w:cs="Arial"/>
        </w:rPr>
        <w:t>State how the knowledge of the Young’s modulus of a material is important for</w:t>
      </w:r>
      <w:r w:rsidRPr="0FFA9713" w:rsidR="333E4BFF">
        <w:rPr>
          <w:rFonts w:eastAsia="Arial" w:cs="Arial"/>
        </w:rPr>
        <w:t xml:space="preserve"> preventing material failure.</w:t>
      </w:r>
      <w:r w:rsidRPr="0FFA9713" w:rsidR="63B674CC">
        <w:rPr>
          <w:rFonts w:eastAsia="Arial" w:cs="Arial"/>
        </w:rPr>
        <w:t xml:space="preserve"> </w:t>
      </w:r>
    </w:p>
    <w:p w:rsidRPr="002807DB" w:rsidR="00B72BC0" w:rsidP="0FFA9713" w:rsidRDefault="00B72BC0" w14:paraId="6C8EA033" w14:textId="253FE61E">
      <w:pPr>
        <w:rPr>
          <w:rFonts w:eastAsia="Arial" w:cs="Arial"/>
        </w:rPr>
      </w:pPr>
      <w:r w:rsidRPr="0FFA9713">
        <w:rPr>
          <w:rFonts w:eastAsia="Arial" w:cs="Arial"/>
        </w:rPr>
        <w:t>Ductility</w:t>
      </w:r>
      <w:r w:rsidRPr="0FFA9713" w:rsidR="006F34E7">
        <w:rPr>
          <w:rFonts w:eastAsia="Arial" w:cs="Arial"/>
        </w:rPr>
        <w:t xml:space="preserve">: Look at </w:t>
      </w:r>
      <w:r w:rsidRPr="0FFA9713" w:rsidR="00137872">
        <w:rPr>
          <w:rFonts w:eastAsia="Arial" w:cs="Arial"/>
        </w:rPr>
        <w:t xml:space="preserve">the shape of the </w:t>
      </w:r>
      <w:r w:rsidRPr="0FFA9713" w:rsidR="000303F4">
        <w:rPr>
          <w:rFonts w:eastAsia="Arial" w:cs="Arial"/>
        </w:rPr>
        <w:t xml:space="preserve">portion of the </w:t>
      </w:r>
      <w:r w:rsidRPr="0FFA9713" w:rsidR="00137872">
        <w:rPr>
          <w:rFonts w:eastAsia="Arial" w:cs="Arial"/>
        </w:rPr>
        <w:t>graph</w:t>
      </w:r>
      <w:r w:rsidRPr="0FFA9713" w:rsidR="00C23103">
        <w:rPr>
          <w:rFonts w:eastAsia="Arial" w:cs="Arial"/>
        </w:rPr>
        <w:t xml:space="preserve"> within the plastic deformation region and explain how it relates to the ductility of the material</w:t>
      </w:r>
      <w:r w:rsidRPr="0FFA9713" w:rsidR="00EE06AF">
        <w:rPr>
          <w:rFonts w:eastAsia="Arial" w:cs="Arial"/>
        </w:rPr>
        <w:t>. Discuss the significan</w:t>
      </w:r>
      <w:r w:rsidRPr="0FFA9713" w:rsidR="00AF0241">
        <w:rPr>
          <w:rFonts w:eastAsia="Arial" w:cs="Arial"/>
        </w:rPr>
        <w:t xml:space="preserve">ce of the knowledge of a material’s ductility </w:t>
      </w:r>
      <w:r w:rsidRPr="0FFA9713" w:rsidR="002722AE">
        <w:rPr>
          <w:rFonts w:eastAsia="Arial" w:cs="Arial"/>
        </w:rPr>
        <w:t xml:space="preserve">to </w:t>
      </w:r>
      <w:ins w:author="Alison Ivins" w:date="2026-05-21T15:31:00Z" w16du:dateUtc="2026-05-21T14:31:00Z" w:id="168">
        <w:r w:rsidR="002448C4">
          <w:rPr>
            <w:rFonts w:eastAsia="Arial" w:cs="Arial"/>
          </w:rPr>
          <w:t xml:space="preserve">the </w:t>
        </w:r>
      </w:ins>
      <w:r w:rsidRPr="0FFA9713" w:rsidR="005908ED">
        <w:rPr>
          <w:rFonts w:eastAsia="Arial" w:cs="Arial"/>
        </w:rPr>
        <w:t>prevention of failure.</w:t>
      </w:r>
      <w:r w:rsidRPr="0FFA9713">
        <w:rPr>
          <w:rFonts w:eastAsia="Arial" w:cs="Arial"/>
        </w:rPr>
        <w:t xml:space="preserve"> </w:t>
      </w:r>
    </w:p>
    <w:p w:rsidRPr="002807DB" w:rsidR="00B72BC0" w:rsidP="0FFA9713" w:rsidRDefault="00B72BC0" w14:paraId="44730FD3" w14:textId="0F1CABC4">
      <w:pPr>
        <w:rPr>
          <w:rFonts w:eastAsia="Arial" w:cs="Arial"/>
        </w:rPr>
      </w:pPr>
      <w:r w:rsidRPr="0FFA9713">
        <w:rPr>
          <w:rFonts w:eastAsia="Arial" w:cs="Arial"/>
        </w:rPr>
        <w:t>Str</w:t>
      </w:r>
      <w:r w:rsidRPr="0FFA9713" w:rsidR="005B7F79">
        <w:rPr>
          <w:rFonts w:eastAsia="Arial" w:cs="Arial"/>
        </w:rPr>
        <w:t>ain</w:t>
      </w:r>
      <w:r w:rsidRPr="0FFA9713">
        <w:rPr>
          <w:rFonts w:eastAsia="Arial" w:cs="Arial"/>
        </w:rPr>
        <w:t xml:space="preserve"> hardening</w:t>
      </w:r>
      <w:r w:rsidRPr="0FFA9713" w:rsidR="005B7F79">
        <w:rPr>
          <w:rFonts w:eastAsia="Arial" w:cs="Arial"/>
        </w:rPr>
        <w:t xml:space="preserve">: Identify the point where strain hardening begins on </w:t>
      </w:r>
      <w:r w:rsidRPr="0FFA9713" w:rsidR="0076586D">
        <w:rPr>
          <w:rFonts w:eastAsia="Arial" w:cs="Arial"/>
        </w:rPr>
        <w:t>the graph. Discuss how strain hardening helps to prevent premature failure.</w:t>
      </w:r>
    </w:p>
    <w:p w:rsidRPr="002807DB" w:rsidR="00B35B00" w:rsidP="0FFA9713" w:rsidRDefault="00B35B00" w14:paraId="6B1D3089" w14:textId="197C63BF">
      <w:pPr>
        <w:rPr>
          <w:rFonts w:eastAsia="Arial" w:cs="Arial"/>
        </w:rPr>
      </w:pPr>
      <w:r w:rsidRPr="0FFA9713">
        <w:rPr>
          <w:rFonts w:eastAsia="Arial" w:cs="Arial"/>
        </w:rPr>
        <w:t>Ultimate Tensile Strength</w:t>
      </w:r>
      <w:r w:rsidR="006B47E9">
        <w:rPr>
          <w:rFonts w:eastAsia="Arial" w:cs="Arial"/>
        </w:rPr>
        <w:t xml:space="preserve"> (UTS)</w:t>
      </w:r>
      <w:r w:rsidRPr="0FFA9713">
        <w:rPr>
          <w:rFonts w:eastAsia="Arial" w:cs="Arial"/>
        </w:rPr>
        <w:t xml:space="preserve">: </w:t>
      </w:r>
      <w:r w:rsidRPr="0FFA9713" w:rsidR="00B62B37">
        <w:rPr>
          <w:rFonts w:eastAsia="Arial" w:cs="Arial"/>
        </w:rPr>
        <w:t>Use the data from the graph to determine the ultimate tensile strength of the material. Explain what this represents. Discuss how the knowledge of the UTS can be used to prevent failure.</w:t>
      </w:r>
    </w:p>
    <w:p w:rsidRPr="002807DB" w:rsidR="00B72BC0" w:rsidP="0FFA9713" w:rsidRDefault="0017ED56" w14:paraId="7744CA09" w14:textId="4DF27FC9">
      <w:pPr>
        <w:rPr>
          <w:rFonts w:eastAsia="Arial" w:cs="Arial"/>
        </w:rPr>
      </w:pPr>
      <w:r w:rsidRPr="0FFA9713">
        <w:rPr>
          <w:rFonts w:eastAsia="Arial" w:cs="Arial"/>
        </w:rPr>
        <w:t xml:space="preserve">Necking: Discuss the relationship between the </w:t>
      </w:r>
      <w:r w:rsidRPr="0FFA9713" w:rsidR="4A9C6B0F">
        <w:rPr>
          <w:rFonts w:eastAsia="Arial" w:cs="Arial"/>
        </w:rPr>
        <w:t xml:space="preserve">ultimate tensile strength and necking. From the graph, identify the point where necking begins. </w:t>
      </w:r>
      <w:r w:rsidRPr="0FFA9713" w:rsidR="60956245">
        <w:rPr>
          <w:rFonts w:eastAsia="Arial" w:cs="Arial"/>
        </w:rPr>
        <w:t xml:space="preserve">Discuss the significance of necking behaviour </w:t>
      </w:r>
      <w:r w:rsidRPr="0FFA9713" w:rsidR="7D950464">
        <w:rPr>
          <w:rFonts w:eastAsia="Arial" w:cs="Arial"/>
        </w:rPr>
        <w:t>to</w:t>
      </w:r>
      <w:r w:rsidRPr="0FFA9713" w:rsidR="60956245">
        <w:rPr>
          <w:rFonts w:eastAsia="Arial" w:cs="Arial"/>
        </w:rPr>
        <w:t xml:space="preserve"> material failure.</w:t>
      </w:r>
      <w:r w:rsidRPr="0FFA9713" w:rsidR="502092B8">
        <w:rPr>
          <w:rFonts w:eastAsia="Arial" w:cs="Arial"/>
        </w:rPr>
        <w:t xml:space="preserve"> </w:t>
      </w:r>
    </w:p>
    <w:p w:rsidRPr="002807DB" w:rsidR="000A7F60" w:rsidP="0FFA9713" w:rsidRDefault="77B40FC9" w14:paraId="67B951AC" w14:textId="35C88F11">
      <w:pPr>
        <w:rPr>
          <w:rFonts w:eastAsia="Arial" w:cs="Arial"/>
          <w:b/>
          <w:bCs/>
        </w:rPr>
      </w:pPr>
      <w:r w:rsidRPr="0FFA9713">
        <w:rPr>
          <w:rFonts w:eastAsia="Arial" w:cs="Arial"/>
          <w:b/>
          <w:bCs/>
        </w:rPr>
        <w:t>Task</w:t>
      </w:r>
      <w:r w:rsidRPr="0FFA9713" w:rsidR="5CBFF335">
        <w:rPr>
          <w:rFonts w:eastAsia="Arial" w:cs="Arial"/>
          <w:b/>
          <w:bCs/>
        </w:rPr>
        <w:t xml:space="preserve"> 5</w:t>
      </w:r>
    </w:p>
    <w:p w:rsidRPr="002807DB" w:rsidR="000A7F60" w:rsidP="0FFA9713" w:rsidRDefault="000A7F60" w14:paraId="4B7F1F9B" w14:textId="593B7DA6">
      <w:pPr>
        <w:rPr>
          <w:rFonts w:eastAsia="Arial" w:cs="Arial"/>
        </w:rPr>
      </w:pPr>
      <w:r w:rsidRPr="0FFA9713">
        <w:rPr>
          <w:rFonts w:eastAsia="Arial" w:cs="Arial"/>
        </w:rPr>
        <w:t>Write a new answer to the question</w:t>
      </w:r>
      <w:ins w:author="Alison Ivins" w:date="2026-05-21T15:31:00Z" w16du:dateUtc="2026-05-21T14:31:00Z" w:id="169">
        <w:r w:rsidR="002448C4">
          <w:rPr>
            <w:rFonts w:eastAsia="Arial" w:cs="Arial"/>
          </w:rPr>
          <w:t>,</w:t>
        </w:r>
      </w:ins>
      <w:r w:rsidRPr="0FFA9713">
        <w:rPr>
          <w:rFonts w:eastAsia="Arial" w:cs="Arial"/>
        </w:rPr>
        <w:t xml:space="preserve"> including:</w:t>
      </w:r>
    </w:p>
    <w:p w:rsidRPr="002807DB" w:rsidR="000A7F60" w:rsidP="0FFA9713" w:rsidRDefault="00FA1E3F" w14:paraId="66EC5B44" w14:textId="17EDAA04">
      <w:pPr>
        <w:numPr>
          <w:ilvl w:val="0"/>
          <w:numId w:val="23"/>
        </w:numPr>
        <w:rPr>
          <w:rFonts w:eastAsia="Arial" w:cs="Arial"/>
        </w:rPr>
      </w:pPr>
      <w:r w:rsidRPr="0FFA9713">
        <w:rPr>
          <w:rFonts w:eastAsia="Arial" w:cs="Arial"/>
        </w:rPr>
        <w:t xml:space="preserve">A clear interpretation of the graph </w:t>
      </w:r>
      <w:r w:rsidRPr="0FFA9713" w:rsidR="006F3DE1">
        <w:rPr>
          <w:rFonts w:eastAsia="Arial" w:cs="Arial"/>
        </w:rPr>
        <w:t>using appropriate terminology and numerical values.</w:t>
      </w:r>
      <w:r w:rsidRPr="0FFA9713" w:rsidR="000A7F60">
        <w:rPr>
          <w:rFonts w:eastAsia="Arial" w:cs="Arial"/>
        </w:rPr>
        <w:t xml:space="preserve">  </w:t>
      </w:r>
    </w:p>
    <w:p w:rsidRPr="002807DB" w:rsidR="000A7F60" w:rsidP="0FFA9713" w:rsidRDefault="00FB293A" w14:paraId="1476375E" w14:textId="5F8A955F">
      <w:pPr>
        <w:numPr>
          <w:ilvl w:val="0"/>
          <w:numId w:val="23"/>
        </w:numPr>
        <w:rPr>
          <w:rFonts w:eastAsia="Arial" w:cs="Arial"/>
        </w:rPr>
      </w:pPr>
      <w:r w:rsidRPr="0FFA9713">
        <w:rPr>
          <w:rFonts w:eastAsia="Arial" w:cs="Arial"/>
        </w:rPr>
        <w:t>The significance of all key points on the graph</w:t>
      </w:r>
      <w:r w:rsidRPr="0FFA9713" w:rsidR="008A6278">
        <w:rPr>
          <w:rFonts w:eastAsia="Arial" w:cs="Arial"/>
        </w:rPr>
        <w:t>.</w:t>
      </w:r>
    </w:p>
    <w:p w:rsidRPr="002807DB" w:rsidR="001F3B46" w:rsidP="0FFA9713" w:rsidRDefault="00FB293A" w14:paraId="0027C024" w14:textId="62914835">
      <w:pPr>
        <w:numPr>
          <w:ilvl w:val="0"/>
          <w:numId w:val="23"/>
        </w:numPr>
        <w:rPr>
          <w:rFonts w:eastAsia="Arial" w:cs="Arial"/>
        </w:rPr>
      </w:pPr>
      <w:r w:rsidRPr="0FFA9713">
        <w:rPr>
          <w:rFonts w:eastAsia="Arial" w:cs="Arial"/>
        </w:rPr>
        <w:t xml:space="preserve">How </w:t>
      </w:r>
      <w:r w:rsidRPr="0FFA9713" w:rsidR="0021444A">
        <w:rPr>
          <w:rFonts w:eastAsia="Arial" w:cs="Arial"/>
        </w:rPr>
        <w:t>the results from the graph can help prevent failure</w:t>
      </w:r>
      <w:r w:rsidRPr="0FFA9713" w:rsidR="008A6278">
        <w:rPr>
          <w:rFonts w:eastAsia="Arial" w:cs="Arial"/>
        </w:rPr>
        <w:t>.</w:t>
      </w:r>
    </w:p>
    <w:p w:rsidRPr="002807DB" w:rsidR="000A7F60" w:rsidP="0FFA9713" w:rsidRDefault="0757F743" w14:paraId="1636C7B3" w14:textId="00C7CE70">
      <w:pPr>
        <w:numPr>
          <w:ilvl w:val="0"/>
          <w:numId w:val="23"/>
        </w:numPr>
        <w:rPr>
          <w:rFonts w:eastAsia="Arial" w:cs="Arial"/>
        </w:rPr>
      </w:pPr>
      <w:r w:rsidRPr="0FFA9713">
        <w:rPr>
          <w:rFonts w:eastAsia="Arial" w:cs="Arial"/>
        </w:rPr>
        <w:t xml:space="preserve">A </w:t>
      </w:r>
      <w:r w:rsidRPr="0FFA9713" w:rsidR="5CBFF335">
        <w:rPr>
          <w:rFonts w:eastAsia="Arial" w:cs="Arial"/>
        </w:rPr>
        <w:t>clear conclu</w:t>
      </w:r>
      <w:r w:rsidRPr="0FFA9713">
        <w:rPr>
          <w:rFonts w:eastAsia="Arial" w:cs="Arial"/>
        </w:rPr>
        <w:t>sion</w:t>
      </w:r>
      <w:r w:rsidRPr="0FFA9713" w:rsidR="1C436846">
        <w:rPr>
          <w:rFonts w:eastAsia="Arial" w:cs="Arial"/>
        </w:rPr>
        <w:t>.</w:t>
      </w:r>
    </w:p>
    <w:p w:rsidRPr="002807DB" w:rsidR="000A7F60" w:rsidP="0FFA9713" w:rsidRDefault="331FBD47" w14:paraId="4E97DA7E" w14:textId="454DE466">
      <w:pPr>
        <w:rPr>
          <w:rFonts w:eastAsia="Arial" w:cs="Arial"/>
          <w:b/>
          <w:bCs/>
        </w:rPr>
      </w:pPr>
      <w:r w:rsidRPr="0FFA9713">
        <w:rPr>
          <w:rFonts w:eastAsia="Arial" w:cs="Arial"/>
          <w:b/>
          <w:bCs/>
        </w:rPr>
        <w:t>Task</w:t>
      </w:r>
      <w:r w:rsidRPr="0FFA9713" w:rsidR="5CBFF335">
        <w:rPr>
          <w:rFonts w:eastAsia="Arial" w:cs="Arial"/>
          <w:b/>
          <w:bCs/>
        </w:rPr>
        <w:t xml:space="preserve"> </w:t>
      </w:r>
      <w:r w:rsidRPr="0FFA9713" w:rsidR="38EDDB88">
        <w:rPr>
          <w:rFonts w:eastAsia="Arial" w:cs="Arial"/>
          <w:b/>
          <w:bCs/>
        </w:rPr>
        <w:t>6</w:t>
      </w:r>
    </w:p>
    <w:p w:rsidRPr="002807DB" w:rsidR="000A7F60" w:rsidP="0FFA9713" w:rsidRDefault="000A7F60" w14:paraId="32A60404" w14:textId="77777777">
      <w:pPr>
        <w:rPr>
          <w:rFonts w:eastAsia="Arial" w:cs="Arial"/>
        </w:rPr>
      </w:pPr>
      <w:r w:rsidRPr="0FFA9713">
        <w:rPr>
          <w:rFonts w:eastAsia="Arial" w:cs="Arial"/>
        </w:rPr>
        <w:t>Review your answer to ensure it:</w:t>
      </w:r>
    </w:p>
    <w:p w:rsidRPr="002807DB" w:rsidR="000A7F60" w:rsidP="0FFA9713" w:rsidRDefault="00932EA2" w14:paraId="25F4EB0A" w14:textId="02DC74D0">
      <w:pPr>
        <w:pStyle w:val="ListParagraph"/>
        <w:numPr>
          <w:ilvl w:val="0"/>
          <w:numId w:val="24"/>
        </w:numPr>
        <w:ind w:left="714" w:hanging="357"/>
        <w:contextualSpacing w:val="0"/>
        <w:rPr>
          <w:rFonts w:eastAsia="Arial" w:cs="Arial"/>
        </w:rPr>
      </w:pPr>
      <w:r>
        <w:rPr>
          <w:rFonts w:eastAsia="Arial" w:cs="Arial"/>
        </w:rPr>
        <w:t>D</w:t>
      </w:r>
      <w:r w:rsidRPr="0FFA9713" w:rsidR="000A7F60">
        <w:rPr>
          <w:rFonts w:eastAsia="Arial" w:cs="Arial"/>
        </w:rPr>
        <w:t xml:space="preserve">emonstrates full understanding of </w:t>
      </w:r>
      <w:r w:rsidRPr="0FFA9713" w:rsidR="00EC7A55">
        <w:rPr>
          <w:rFonts w:eastAsia="Arial" w:cs="Arial"/>
        </w:rPr>
        <w:t>stress – strain graph</w:t>
      </w:r>
      <w:r>
        <w:rPr>
          <w:rFonts w:eastAsia="Arial" w:cs="Arial"/>
        </w:rPr>
        <w:t>.</w:t>
      </w:r>
    </w:p>
    <w:p w:rsidRPr="002807DB" w:rsidR="000A7F60" w:rsidP="0FFA9713" w:rsidRDefault="00932EA2" w14:paraId="3FE9B374" w14:textId="3ED83E8D">
      <w:pPr>
        <w:pStyle w:val="ListParagraph"/>
        <w:numPr>
          <w:ilvl w:val="0"/>
          <w:numId w:val="24"/>
        </w:numPr>
        <w:ind w:left="714" w:hanging="357"/>
        <w:contextualSpacing w:val="0"/>
        <w:rPr>
          <w:rFonts w:eastAsia="Arial" w:cs="Arial"/>
        </w:rPr>
      </w:pPr>
      <w:r>
        <w:rPr>
          <w:rFonts w:eastAsia="Arial" w:cs="Arial"/>
        </w:rPr>
        <w:t>C</w:t>
      </w:r>
      <w:r w:rsidRPr="0FFA9713" w:rsidR="000A7F60">
        <w:rPr>
          <w:rFonts w:eastAsia="Arial" w:cs="Arial"/>
        </w:rPr>
        <w:t xml:space="preserve">learly </w:t>
      </w:r>
      <w:r w:rsidRPr="0FFA9713" w:rsidR="000A772B">
        <w:rPr>
          <w:rFonts w:eastAsia="Arial" w:cs="Arial"/>
        </w:rPr>
        <w:t>discuss</w:t>
      </w:r>
      <w:r w:rsidR="00E70A78">
        <w:rPr>
          <w:rFonts w:eastAsia="Arial" w:cs="Arial"/>
        </w:rPr>
        <w:t>es</w:t>
      </w:r>
      <w:r w:rsidRPr="0FFA9713" w:rsidR="000A772B">
        <w:rPr>
          <w:rFonts w:eastAsia="Arial" w:cs="Arial"/>
        </w:rPr>
        <w:t xml:space="preserve"> </w:t>
      </w:r>
      <w:r w:rsidRPr="0FFA9713" w:rsidR="00AA1F09">
        <w:rPr>
          <w:rFonts w:eastAsia="Arial" w:cs="Arial"/>
        </w:rPr>
        <w:t xml:space="preserve">the </w:t>
      </w:r>
      <w:r w:rsidRPr="0FFA9713" w:rsidR="000A772B">
        <w:rPr>
          <w:rFonts w:eastAsia="Arial" w:cs="Arial"/>
        </w:rPr>
        <w:t xml:space="preserve">significance of the results to </w:t>
      </w:r>
      <w:ins w:author="Alison Ivins" w:date="2026-05-21T15:31:00Z" w16du:dateUtc="2026-05-21T14:31:00Z" w:id="170">
        <w:r w:rsidR="002448C4">
          <w:rPr>
            <w:rFonts w:eastAsia="Arial" w:cs="Arial"/>
          </w:rPr>
          <w:t xml:space="preserve">the </w:t>
        </w:r>
      </w:ins>
      <w:r w:rsidRPr="0FFA9713" w:rsidR="000A772B">
        <w:rPr>
          <w:rFonts w:eastAsia="Arial" w:cs="Arial"/>
        </w:rPr>
        <w:t>prevention of failure</w:t>
      </w:r>
      <w:r w:rsidR="00E70A78">
        <w:rPr>
          <w:rFonts w:eastAsia="Arial" w:cs="Arial"/>
        </w:rPr>
        <w:t>.</w:t>
      </w:r>
    </w:p>
    <w:p w:rsidRPr="002807DB" w:rsidR="000A7F60" w:rsidP="0FFA9713" w:rsidRDefault="00E70A78" w14:paraId="0396344C" w14:textId="734A2D8B">
      <w:pPr>
        <w:pStyle w:val="ListParagraph"/>
        <w:numPr>
          <w:ilvl w:val="0"/>
          <w:numId w:val="24"/>
        </w:numPr>
        <w:ind w:left="714" w:hanging="357"/>
        <w:contextualSpacing w:val="0"/>
        <w:rPr>
          <w:rFonts w:eastAsia="Arial" w:cs="Arial"/>
        </w:rPr>
      </w:pPr>
      <w:r>
        <w:rPr>
          <w:rFonts w:eastAsia="Arial" w:cs="Arial"/>
        </w:rPr>
        <w:t>U</w:t>
      </w:r>
      <w:r w:rsidRPr="0FFA9713" w:rsidR="000A7F60">
        <w:rPr>
          <w:rFonts w:eastAsia="Arial" w:cs="Arial"/>
        </w:rPr>
        <w:t>ses appropriate technical terms</w:t>
      </w:r>
      <w:r>
        <w:rPr>
          <w:rFonts w:eastAsia="Arial" w:cs="Arial"/>
        </w:rPr>
        <w:t>.</w:t>
      </w:r>
    </w:p>
    <w:p w:rsidRPr="002807DB" w:rsidR="000A7F60" w:rsidP="0FFA9713" w:rsidRDefault="00E70A78" w14:paraId="089E6062" w14:textId="27E50C5E">
      <w:pPr>
        <w:pStyle w:val="ListParagraph"/>
        <w:numPr>
          <w:ilvl w:val="0"/>
          <w:numId w:val="24"/>
        </w:numPr>
        <w:ind w:left="714" w:hanging="357"/>
        <w:contextualSpacing w:val="0"/>
        <w:rPr>
          <w:rFonts w:eastAsia="Arial" w:cs="Arial"/>
        </w:rPr>
      </w:pPr>
      <w:r>
        <w:rPr>
          <w:rFonts w:eastAsia="Arial" w:cs="Arial"/>
        </w:rPr>
        <w:t xml:space="preserve">Is </w:t>
      </w:r>
      <w:r w:rsidRPr="0FFA9713" w:rsidR="000A7F60">
        <w:rPr>
          <w:rFonts w:eastAsia="Arial" w:cs="Arial"/>
        </w:rPr>
        <w:t>well-structured and follows logical reasoning</w:t>
      </w:r>
      <w:r>
        <w:rPr>
          <w:rFonts w:eastAsia="Arial" w:cs="Arial"/>
        </w:rPr>
        <w:t>.</w:t>
      </w:r>
    </w:p>
    <w:p w:rsidRPr="002807DB" w:rsidR="000A7F60" w:rsidP="0FFA9713" w:rsidRDefault="00E70A78" w14:paraId="3EE43AC3" w14:textId="4FEF2B35">
      <w:pPr>
        <w:pStyle w:val="ListParagraph"/>
        <w:numPr>
          <w:ilvl w:val="0"/>
          <w:numId w:val="24"/>
        </w:numPr>
        <w:ind w:left="714" w:hanging="357"/>
        <w:contextualSpacing w:val="0"/>
        <w:rPr>
          <w:rFonts w:eastAsia="Arial" w:cs="Arial"/>
        </w:rPr>
      </w:pPr>
      <w:r>
        <w:rPr>
          <w:rFonts w:eastAsia="Arial" w:cs="Arial"/>
        </w:rPr>
        <w:t>H</w:t>
      </w:r>
      <w:r w:rsidRPr="0FFA9713" w:rsidR="000A7F60">
        <w:rPr>
          <w:rFonts w:eastAsia="Arial" w:cs="Arial"/>
        </w:rPr>
        <w:t>as a clear conclusion.</w:t>
      </w:r>
    </w:p>
    <w:p w:rsidRPr="002807DB" w:rsidR="00F11A99" w:rsidP="0FFA9713" w:rsidRDefault="00F11A99" w14:paraId="5DB1EB26" w14:textId="1B2B582B">
      <w:pPr>
        <w:rPr>
          <w:rFonts w:eastAsia="Arial" w:cs="Arial"/>
        </w:rPr>
      </w:pPr>
      <w:r w:rsidRPr="0FFA9713">
        <w:rPr>
          <w:rFonts w:eastAsia="Arial" w:cs="Arial"/>
        </w:rPr>
        <w:br w:type="page"/>
      </w:r>
    </w:p>
    <w:p w:rsidRPr="002807DB" w:rsidR="005614F4" w:rsidP="0FFA9713" w:rsidRDefault="005614F4" w14:paraId="76C445F5" w14:textId="202A6F9A">
      <w:pPr>
        <w:pStyle w:val="Heading2"/>
        <w:rPr>
          <w:rFonts w:eastAsia="Arial" w:cs="Arial"/>
        </w:rPr>
      </w:pPr>
      <w:r w:rsidRPr="0FFA9713">
        <w:rPr>
          <w:rFonts w:eastAsia="Arial" w:cs="Arial"/>
        </w:rPr>
        <w:t xml:space="preserve">AO3 question 6 – Core </w:t>
      </w:r>
      <w:r w:rsidRPr="0FFA9713" w:rsidR="00571ECA">
        <w:rPr>
          <w:rFonts w:eastAsia="Arial" w:cs="Arial"/>
        </w:rPr>
        <w:t>C</w:t>
      </w:r>
      <w:r w:rsidRPr="0FFA9713">
        <w:rPr>
          <w:rFonts w:eastAsia="Arial" w:cs="Arial"/>
        </w:rPr>
        <w:t xml:space="preserve">ontent </w:t>
      </w:r>
      <w:r w:rsidRPr="0FFA9713" w:rsidR="000D217C">
        <w:rPr>
          <w:rFonts w:eastAsia="Arial" w:cs="Arial"/>
        </w:rPr>
        <w:t>5.7</w:t>
      </w:r>
    </w:p>
    <w:p w:rsidRPr="002807DB" w:rsidR="005614F4" w:rsidP="0FFA9713" w:rsidRDefault="005614F4" w14:paraId="62BCBB2B" w14:textId="77777777">
      <w:pPr>
        <w:rPr>
          <w:rFonts w:eastAsia="Arial" w:cs="Arial"/>
          <w:b/>
          <w:bCs/>
        </w:rPr>
      </w:pPr>
      <w:r w:rsidRPr="0FFA9713">
        <w:rPr>
          <w:rFonts w:eastAsia="Arial" w:cs="Arial"/>
          <w:b/>
          <w:bCs/>
        </w:rPr>
        <w:t>Targeted content</w:t>
      </w:r>
    </w:p>
    <w:p w:rsidRPr="002807DB" w:rsidR="005614F4" w:rsidP="0FFA9713" w:rsidRDefault="000D217C" w14:paraId="7D654180" w14:textId="6D3BC502">
      <w:pPr>
        <w:rPr>
          <w:rFonts w:eastAsia="Arial" w:cs="Arial"/>
        </w:rPr>
      </w:pPr>
      <w:r w:rsidRPr="0FFA9713">
        <w:rPr>
          <w:rFonts w:eastAsia="Arial" w:cs="Arial"/>
        </w:rPr>
        <w:t>Fluid dynamics in engineering</w:t>
      </w:r>
      <w:r w:rsidR="003A2117">
        <w:rPr>
          <w:rFonts w:eastAsia="Arial" w:cs="Arial"/>
        </w:rPr>
        <w:t>.</w:t>
      </w:r>
    </w:p>
    <w:p w:rsidRPr="002807DB" w:rsidR="005614F4" w:rsidP="0FFA9713" w:rsidRDefault="005614F4" w14:paraId="308EC662"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31726C" w14:paraId="705D733E" w14:textId="2901CBF3">
      <w:pPr>
        <w:rPr>
          <w:rFonts w:eastAsia="Arial" w:cs="Arial"/>
        </w:rPr>
      </w:pPr>
      <w:r w:rsidRPr="0FFA9713">
        <w:rPr>
          <w:rFonts w:eastAsia="Arial" w:cs="Arial"/>
        </w:rPr>
        <w:t xml:space="preserve">Design features affecting </w:t>
      </w:r>
      <w:r w:rsidRPr="0FFA9713" w:rsidR="00986ABF">
        <w:rPr>
          <w:rFonts w:eastAsia="Arial" w:cs="Arial"/>
        </w:rPr>
        <w:t>aerodynamics</w:t>
      </w:r>
      <w:r w:rsidR="003A2117">
        <w:rPr>
          <w:rFonts w:eastAsia="Arial" w:cs="Arial"/>
        </w:rPr>
        <w:t>.</w:t>
      </w:r>
    </w:p>
    <w:p w:rsidRPr="002807DB" w:rsidR="005614F4" w:rsidP="0FFA9713" w:rsidRDefault="005614F4" w14:paraId="4C1B02F7" w14:textId="77777777">
      <w:pPr>
        <w:rPr>
          <w:rFonts w:eastAsia="Arial" w:cs="Arial"/>
          <w:b/>
          <w:bCs/>
        </w:rPr>
      </w:pPr>
      <w:r w:rsidRPr="0FFA9713">
        <w:rPr>
          <w:rFonts w:eastAsia="Arial" w:cs="Arial"/>
          <w:b/>
          <w:bCs/>
        </w:rPr>
        <w:t>Question</w:t>
      </w:r>
    </w:p>
    <w:p w:rsidRPr="002807DB" w:rsidR="0025012E" w:rsidP="0FFA9713" w:rsidRDefault="0025012E" w14:paraId="2FC929F9" w14:textId="77777777">
      <w:pPr>
        <w:rPr>
          <w:rFonts w:eastAsia="Arial" w:cs="Arial"/>
        </w:rPr>
      </w:pPr>
      <w:r w:rsidRPr="0FFA9713">
        <w:rPr>
          <w:rFonts w:eastAsia="Arial" w:cs="Arial"/>
        </w:rPr>
        <w:t>An engineering company is developing a drone for routine inspection and monitoring tasks.</w:t>
      </w:r>
    </w:p>
    <w:p w:rsidRPr="002807DB" w:rsidR="0025012E" w:rsidP="0FFA9713" w:rsidRDefault="0025012E" w14:paraId="535BF4D8" w14:textId="77777777">
      <w:pPr>
        <w:rPr>
          <w:rFonts w:eastAsia="Arial" w:cs="Arial"/>
        </w:rPr>
      </w:pPr>
      <w:r w:rsidRPr="0FFA9713">
        <w:rPr>
          <w:rFonts w:eastAsia="Arial" w:cs="Arial"/>
        </w:rPr>
        <w:t>The drone is manufactured using lightweight composite materials and has an elongated body with smooth external surfaces, designed to minimise aerodynamic drag. The wings have a large surface area intended to maximise lift at take-off and at relatively low flying speeds. Propulsion is provided by a single electric motor driving a propeller, which the design engineer acknowledges will limit the amount of thrust available.</w:t>
      </w:r>
    </w:p>
    <w:p w:rsidRPr="002807DB" w:rsidR="005614F4" w:rsidP="0FFA9713" w:rsidRDefault="0025012E" w14:paraId="434D97DF" w14:textId="09CCF5F0">
      <w:pPr>
        <w:rPr>
          <w:rFonts w:eastAsia="Arial" w:cs="Arial"/>
        </w:rPr>
      </w:pPr>
      <w:r w:rsidRPr="0FFA9713">
        <w:rPr>
          <w:rFonts w:eastAsia="Arial" w:cs="Arial"/>
        </w:rPr>
        <w:t>Discuss how the design features of the drone will influence its ability to take off and move efficiently through the air during operation.</w:t>
      </w:r>
    </w:p>
    <w:p w:rsidRPr="002807DB" w:rsidR="005614F4" w:rsidP="0FFA9713" w:rsidRDefault="005614F4" w14:paraId="12C80D32" w14:textId="77777777">
      <w:pPr>
        <w:rPr>
          <w:rFonts w:eastAsia="Arial" w:cs="Arial"/>
          <w:b/>
          <w:bCs/>
        </w:rPr>
      </w:pPr>
      <w:r w:rsidRPr="0FFA9713">
        <w:rPr>
          <w:rFonts w:eastAsia="Arial" w:cs="Arial"/>
          <w:b/>
          <w:bCs/>
        </w:rPr>
        <w:t>What theory would be appropriate to refer to in the answer (indicative content)</w:t>
      </w:r>
    </w:p>
    <w:p w:rsidRPr="002807DB" w:rsidR="00AE096C" w:rsidP="0FFA9713" w:rsidRDefault="008460F4" w14:paraId="6A7467CC" w14:textId="4A8FF63A">
      <w:pPr>
        <w:pStyle w:val="ListParagraph"/>
        <w:numPr>
          <w:ilvl w:val="0"/>
          <w:numId w:val="78"/>
        </w:numPr>
        <w:tabs>
          <w:tab w:val="left" w:pos="6300"/>
        </w:tabs>
        <w:ind w:left="714" w:hanging="357"/>
        <w:rPr>
          <w:rFonts w:eastAsia="Arial" w:cs="Arial"/>
        </w:rPr>
      </w:pPr>
      <w:r>
        <w:rPr>
          <w:rFonts w:eastAsia="Arial" w:cs="Arial"/>
        </w:rPr>
        <w:t>A</w:t>
      </w:r>
      <w:r w:rsidRPr="0FFA9713" w:rsidR="00AE096C">
        <w:rPr>
          <w:rFonts w:eastAsia="Arial" w:cs="Arial"/>
        </w:rPr>
        <w:t>erodynamics</w:t>
      </w:r>
      <w:r>
        <w:rPr>
          <w:rFonts w:eastAsia="Arial" w:cs="Arial"/>
        </w:rPr>
        <w:t>.</w:t>
      </w:r>
    </w:p>
    <w:p w:rsidRPr="002807DB" w:rsidR="00AE096C" w:rsidP="0FFA9713" w:rsidRDefault="008460F4" w14:paraId="0EBEFED0" w14:textId="0FE5D967">
      <w:pPr>
        <w:pStyle w:val="ListParagraph"/>
        <w:numPr>
          <w:ilvl w:val="0"/>
          <w:numId w:val="78"/>
        </w:numPr>
        <w:tabs>
          <w:tab w:val="left" w:pos="6300"/>
        </w:tabs>
        <w:ind w:left="714" w:hanging="357"/>
        <w:rPr>
          <w:rFonts w:eastAsia="Arial" w:cs="Arial"/>
        </w:rPr>
      </w:pPr>
      <w:r>
        <w:rPr>
          <w:rFonts w:eastAsia="Arial" w:cs="Arial"/>
        </w:rPr>
        <w:t>L</w:t>
      </w:r>
      <w:r w:rsidRPr="0FFA9713" w:rsidR="00C44E17">
        <w:rPr>
          <w:rFonts w:eastAsia="Arial" w:cs="Arial"/>
        </w:rPr>
        <w:t>i</w:t>
      </w:r>
      <w:r w:rsidRPr="0FFA9713" w:rsidR="00AE096C">
        <w:rPr>
          <w:rFonts w:eastAsia="Arial" w:cs="Arial"/>
        </w:rPr>
        <w:t>ft and drag forces</w:t>
      </w:r>
      <w:r>
        <w:rPr>
          <w:rFonts w:eastAsia="Arial" w:cs="Arial"/>
        </w:rPr>
        <w:t>.</w:t>
      </w:r>
    </w:p>
    <w:p w:rsidRPr="002807DB" w:rsidR="00AE096C" w:rsidP="0FFA9713" w:rsidRDefault="008460F4" w14:paraId="50423526" w14:textId="7FD1FF15">
      <w:pPr>
        <w:pStyle w:val="ListParagraph"/>
        <w:numPr>
          <w:ilvl w:val="0"/>
          <w:numId w:val="78"/>
        </w:numPr>
        <w:tabs>
          <w:tab w:val="left" w:pos="6300"/>
        </w:tabs>
        <w:ind w:left="714" w:hanging="357"/>
        <w:rPr>
          <w:rFonts w:eastAsia="Arial" w:cs="Arial"/>
        </w:rPr>
      </w:pPr>
      <w:r>
        <w:rPr>
          <w:rFonts w:eastAsia="Arial" w:cs="Arial"/>
        </w:rPr>
        <w:t>M</w:t>
      </w:r>
      <w:r w:rsidRPr="0FFA9713" w:rsidR="00AE096C">
        <w:rPr>
          <w:rFonts w:eastAsia="Arial" w:cs="Arial"/>
        </w:rPr>
        <w:t>ass and weight</w:t>
      </w:r>
      <w:r>
        <w:rPr>
          <w:rFonts w:eastAsia="Arial" w:cs="Arial"/>
        </w:rPr>
        <w:t>.</w:t>
      </w:r>
    </w:p>
    <w:p w:rsidRPr="002807DB" w:rsidR="00AE096C" w:rsidP="0FFA9713" w:rsidRDefault="00AE096C" w14:paraId="16FDC681" w14:textId="3633D173">
      <w:pPr>
        <w:pStyle w:val="ListParagraph"/>
        <w:numPr>
          <w:ilvl w:val="0"/>
          <w:numId w:val="78"/>
        </w:numPr>
        <w:tabs>
          <w:tab w:val="left" w:pos="6300"/>
        </w:tabs>
        <w:ind w:left="714" w:hanging="357"/>
        <w:rPr>
          <w:rFonts w:eastAsia="Arial" w:cs="Arial"/>
        </w:rPr>
      </w:pPr>
      <w:r w:rsidRPr="0FFA9713">
        <w:rPr>
          <w:rFonts w:eastAsia="Arial" w:cs="Arial"/>
        </w:rPr>
        <w:t>Bernoulli’s principle</w:t>
      </w:r>
      <w:r w:rsidR="008460F4">
        <w:rPr>
          <w:rFonts w:eastAsia="Arial" w:cs="Arial"/>
        </w:rPr>
        <w:t>.</w:t>
      </w:r>
    </w:p>
    <w:p w:rsidRPr="002807DB" w:rsidR="00AE096C" w:rsidP="0FFA9713" w:rsidRDefault="00AE096C" w14:paraId="20B4F238" w14:textId="7CF6F653">
      <w:pPr>
        <w:pStyle w:val="ListParagraph"/>
        <w:numPr>
          <w:ilvl w:val="0"/>
          <w:numId w:val="78"/>
        </w:numPr>
        <w:tabs>
          <w:tab w:val="left" w:pos="6300"/>
        </w:tabs>
        <w:ind w:left="714" w:hanging="357"/>
        <w:rPr>
          <w:rFonts w:eastAsia="Arial" w:cs="Arial"/>
        </w:rPr>
      </w:pPr>
      <w:r w:rsidRPr="0FFA9713">
        <w:rPr>
          <w:rFonts w:eastAsia="Arial" w:cs="Arial"/>
        </w:rPr>
        <w:t>Newton’s third law (action and reaction)</w:t>
      </w:r>
      <w:r w:rsidR="008460F4">
        <w:rPr>
          <w:rFonts w:eastAsia="Arial" w:cs="Arial"/>
        </w:rPr>
        <w:t>.</w:t>
      </w:r>
    </w:p>
    <w:p w:rsidRPr="002807DB" w:rsidR="00AE096C" w:rsidP="0FFA9713" w:rsidRDefault="008460F4" w14:paraId="58BD2064" w14:textId="2954CE48">
      <w:pPr>
        <w:pStyle w:val="ListParagraph"/>
        <w:numPr>
          <w:ilvl w:val="0"/>
          <w:numId w:val="78"/>
        </w:numPr>
        <w:tabs>
          <w:tab w:val="left" w:pos="6300"/>
        </w:tabs>
        <w:ind w:left="714" w:hanging="357"/>
        <w:rPr>
          <w:rFonts w:eastAsia="Arial" w:cs="Arial"/>
        </w:rPr>
      </w:pPr>
      <w:r>
        <w:rPr>
          <w:rFonts w:eastAsia="Arial" w:cs="Arial"/>
        </w:rPr>
        <w:t>A</w:t>
      </w:r>
      <w:r w:rsidRPr="0FFA9713" w:rsidR="00AE096C">
        <w:rPr>
          <w:rFonts w:eastAsia="Arial" w:cs="Arial"/>
        </w:rPr>
        <w:t>irflow over wings</w:t>
      </w:r>
      <w:r>
        <w:rPr>
          <w:rFonts w:eastAsia="Arial" w:cs="Arial"/>
        </w:rPr>
        <w:t>.</w:t>
      </w:r>
    </w:p>
    <w:p w:rsidRPr="002807DB" w:rsidR="00AE096C" w:rsidP="0FFA9713" w:rsidRDefault="008460F4" w14:paraId="6A907232" w14:textId="357A6B03">
      <w:pPr>
        <w:pStyle w:val="ListParagraph"/>
        <w:numPr>
          <w:ilvl w:val="0"/>
          <w:numId w:val="78"/>
        </w:numPr>
        <w:tabs>
          <w:tab w:val="left" w:pos="6300"/>
        </w:tabs>
        <w:ind w:left="714" w:hanging="357"/>
        <w:rPr>
          <w:rFonts w:eastAsia="Arial" w:cs="Arial"/>
        </w:rPr>
      </w:pPr>
      <w:r>
        <w:rPr>
          <w:rFonts w:eastAsia="Arial" w:cs="Arial"/>
        </w:rPr>
        <w:t>W</w:t>
      </w:r>
      <w:r w:rsidRPr="0FFA9713" w:rsidR="00AE096C">
        <w:rPr>
          <w:rFonts w:eastAsia="Arial" w:cs="Arial"/>
        </w:rPr>
        <w:t>ing surface area and lift generation</w:t>
      </w:r>
      <w:r>
        <w:rPr>
          <w:rFonts w:eastAsia="Arial" w:cs="Arial"/>
        </w:rPr>
        <w:t>.</w:t>
      </w:r>
    </w:p>
    <w:p w:rsidRPr="002807DB" w:rsidR="00AE096C" w:rsidP="0FFA9713" w:rsidRDefault="008460F4" w14:paraId="4279C826" w14:textId="3468172D">
      <w:pPr>
        <w:pStyle w:val="ListParagraph"/>
        <w:numPr>
          <w:ilvl w:val="0"/>
          <w:numId w:val="78"/>
        </w:numPr>
        <w:tabs>
          <w:tab w:val="left" w:pos="6300"/>
        </w:tabs>
        <w:ind w:left="714" w:hanging="357"/>
        <w:rPr>
          <w:rFonts w:eastAsia="Arial" w:cs="Arial"/>
        </w:rPr>
      </w:pPr>
      <w:r>
        <w:rPr>
          <w:rFonts w:eastAsia="Arial" w:cs="Arial"/>
        </w:rPr>
        <w:t>S</w:t>
      </w:r>
      <w:r w:rsidRPr="0FFA9713" w:rsidR="00AE096C">
        <w:rPr>
          <w:rFonts w:eastAsia="Arial" w:cs="Arial"/>
        </w:rPr>
        <w:t>treamlining</w:t>
      </w:r>
      <w:r>
        <w:rPr>
          <w:rFonts w:eastAsia="Arial" w:cs="Arial"/>
        </w:rPr>
        <w:t>.</w:t>
      </w:r>
    </w:p>
    <w:p w:rsidRPr="002807DB" w:rsidR="005614F4" w:rsidP="0FFA9713" w:rsidRDefault="008460F4" w14:paraId="1FAF0012" w14:textId="3DF06643">
      <w:pPr>
        <w:pStyle w:val="ListParagraph"/>
        <w:numPr>
          <w:ilvl w:val="0"/>
          <w:numId w:val="78"/>
        </w:numPr>
        <w:ind w:left="714" w:hanging="357"/>
        <w:rPr>
          <w:rFonts w:eastAsia="Arial" w:cs="Arial"/>
        </w:rPr>
      </w:pPr>
      <w:r>
        <w:rPr>
          <w:rFonts w:eastAsia="Arial" w:cs="Arial"/>
        </w:rPr>
        <w:t>T</w:t>
      </w:r>
      <w:r w:rsidRPr="0FFA9713" w:rsidR="00AE096C">
        <w:rPr>
          <w:rFonts w:eastAsia="Arial" w:cs="Arial"/>
        </w:rPr>
        <w:t>hrust and propulsion</w:t>
      </w:r>
      <w:r w:rsidRPr="0FFA9713" w:rsidR="00C44E17">
        <w:rPr>
          <w:rFonts w:eastAsia="Arial" w:cs="Arial"/>
        </w:rPr>
        <w:t>.</w:t>
      </w:r>
    </w:p>
    <w:p w:rsidRPr="002807DB" w:rsidR="005614F4" w:rsidP="0FFA9713" w:rsidRDefault="005614F4" w14:paraId="17A28244" w14:textId="77777777">
      <w:pPr>
        <w:rPr>
          <w:rFonts w:eastAsia="Arial" w:cs="Arial"/>
          <w:b/>
          <w:bCs/>
        </w:rPr>
      </w:pPr>
      <w:r w:rsidRPr="0FFA9713">
        <w:rPr>
          <w:rFonts w:eastAsia="Arial" w:cs="Arial"/>
          <w:b/>
          <w:bCs/>
        </w:rPr>
        <w:t>Model answer – meets required standard</w:t>
      </w:r>
    </w:p>
    <w:p w:rsidRPr="002807DB" w:rsidR="00931B07" w:rsidP="0FFA9713" w:rsidRDefault="00931B07" w14:paraId="056843EC" w14:textId="77777777">
      <w:pPr>
        <w:rPr>
          <w:rFonts w:eastAsia="Arial" w:cs="Arial"/>
        </w:rPr>
      </w:pPr>
      <w:r w:rsidRPr="0FFA9713">
        <w:rPr>
          <w:rFonts w:eastAsia="Arial" w:cs="Arial"/>
        </w:rPr>
        <w:t>The ability of the drone to take off and move efficiently through the air depends on how the forces of drag, thrust, lift, and weight act on the drone. For an aircraft to successfully take off, the lift generated by the wings must be greater than the weight of the aircraft, and for it to move forward in the air, the thrust must be greater than the drag.</w:t>
      </w:r>
    </w:p>
    <w:p w:rsidRPr="002807DB" w:rsidR="00931B07" w:rsidP="0FFA9713" w:rsidRDefault="00931B07" w14:paraId="0C0270D5" w14:textId="77777777">
      <w:pPr>
        <w:rPr>
          <w:rFonts w:eastAsia="Arial" w:cs="Arial"/>
        </w:rPr>
      </w:pPr>
      <w:r w:rsidRPr="0FFA9713">
        <w:rPr>
          <w:rFonts w:eastAsia="Arial" w:cs="Arial"/>
        </w:rPr>
        <w:t>The use of lightweight composite materials minimises the overall weight of the drone, which reduces the amount of lift needed to take off. The large surface area of the wings allows the drone to generate a substantial amount of lift at lower speeds. This efficient lift generation, combined with the light weight, will help the drone to take off successfully and remain in the air.</w:t>
      </w:r>
    </w:p>
    <w:p w:rsidRPr="002807DB" w:rsidR="00931B07" w:rsidP="0FFA9713" w:rsidRDefault="00931B07" w14:paraId="54AF426A" w14:textId="695F77D3">
      <w:pPr>
        <w:rPr>
          <w:rFonts w:eastAsia="Arial" w:cs="Arial"/>
        </w:rPr>
      </w:pPr>
      <w:r w:rsidRPr="0FFA9713">
        <w:rPr>
          <w:rFonts w:eastAsia="Arial" w:cs="Arial"/>
        </w:rPr>
        <w:t xml:space="preserve">The smooth, elongated body helps maintain laminar airflow, which reduces the drag. Drag is the resistance to movement in </w:t>
      </w:r>
      <w:ins w:author="Alison Ivins" w:date="2026-05-21T15:32:00Z" w16du:dateUtc="2026-05-21T14:32:00Z" w:id="171">
        <w:r w:rsidR="002448C4">
          <w:rPr>
            <w:rFonts w:eastAsia="Arial" w:cs="Arial"/>
          </w:rPr>
          <w:t xml:space="preserve">the </w:t>
        </w:r>
      </w:ins>
      <w:r w:rsidRPr="0FFA9713">
        <w:rPr>
          <w:rFonts w:eastAsia="Arial" w:cs="Arial"/>
        </w:rPr>
        <w:t>air. With less drag to overcome, the limited thrust available is likely effective in maintaining forward movement in the air and altitude. However, limited thrust will restrict high speed, but since the drone is expected to operate at a low speed, the reduction in weight and drag means that the available thrust is likely sufficient for steady and efficient low-speed flight.</w:t>
      </w:r>
      <w:r w:rsidRPr="0FFA9713" w:rsidR="00E90948">
        <w:rPr>
          <w:rFonts w:eastAsia="Arial" w:cs="Arial"/>
        </w:rPr>
        <w:t xml:space="preserve"> </w:t>
      </w:r>
      <w:r w:rsidRPr="0FFA9713" w:rsidR="00790894">
        <w:rPr>
          <w:rFonts w:eastAsia="Arial" w:cs="Arial"/>
        </w:rPr>
        <w:t xml:space="preserve">Also, the light weight of the drone will make it easier to manoeuvre, </w:t>
      </w:r>
      <w:r w:rsidRPr="0FFA9713" w:rsidR="00D25FCE">
        <w:rPr>
          <w:rFonts w:eastAsia="Arial" w:cs="Arial"/>
        </w:rPr>
        <w:t xml:space="preserve">which will </w:t>
      </w:r>
      <w:r w:rsidRPr="0FFA9713" w:rsidR="00EC2D96">
        <w:rPr>
          <w:rFonts w:eastAsia="Arial" w:cs="Arial"/>
        </w:rPr>
        <w:t>make it move more efficiently.</w:t>
      </w:r>
      <w:r w:rsidRPr="0FFA9713" w:rsidR="00D91A2A">
        <w:rPr>
          <w:rFonts w:eastAsia="Arial" w:cs="Arial"/>
        </w:rPr>
        <w:t xml:space="preserve"> </w:t>
      </w:r>
    </w:p>
    <w:p w:rsidRPr="002807DB" w:rsidR="00931B07" w:rsidP="0FFA9713" w:rsidRDefault="00931B07" w14:paraId="6293CEB2" w14:textId="4FEA2736">
      <w:pPr>
        <w:rPr>
          <w:rFonts w:eastAsia="Arial" w:cs="Arial"/>
        </w:rPr>
      </w:pPr>
      <w:r w:rsidRPr="0FFA9713">
        <w:rPr>
          <w:rFonts w:eastAsia="Arial" w:cs="Arial"/>
        </w:rPr>
        <w:t>Overall, the drone’s design reduces drag and weight while maximising lift, allowing the limited thrust from the electric motor to be used effectively. As a result, the drone is likely to successfully take off, remain airborne, and move efficiently through the air, provided the lift generated exceeds the weight</w:t>
      </w:r>
      <w:ins w:author="Alison Ivins" w:date="2026-05-21T15:33:00Z" w16du:dateUtc="2026-05-21T14:33:00Z" w:id="172">
        <w:r w:rsidR="002448C4">
          <w:rPr>
            <w:rFonts w:eastAsia="Arial" w:cs="Arial"/>
          </w:rPr>
          <w:t>,</w:t>
        </w:r>
      </w:ins>
      <w:r w:rsidRPr="0FFA9713">
        <w:rPr>
          <w:rFonts w:eastAsia="Arial" w:cs="Arial"/>
        </w:rPr>
        <w:t xml:space="preserve"> and the thrust produced by the motor is greater than the drag forces.</w:t>
      </w:r>
    </w:p>
    <w:p w:rsidRPr="002807DB" w:rsidR="005614F4" w:rsidP="0FFA9713" w:rsidRDefault="005614F4" w14:paraId="60558ACB" w14:textId="77777777">
      <w:pPr>
        <w:rPr>
          <w:rFonts w:eastAsia="Arial" w:cs="Arial"/>
          <w:b/>
          <w:bCs/>
        </w:rPr>
      </w:pPr>
      <w:r w:rsidRPr="0FFA9713">
        <w:rPr>
          <w:rFonts w:eastAsia="Arial" w:cs="Arial"/>
          <w:b/>
          <w:bCs/>
        </w:rPr>
        <w:t>Why is this a model answer?</w:t>
      </w:r>
    </w:p>
    <w:p w:rsidRPr="002807DB" w:rsidR="0008514D" w:rsidP="0FFA9713" w:rsidRDefault="0008514D" w14:paraId="47E4F7B1" w14:textId="0D3BFBB4">
      <w:pPr>
        <w:rPr>
          <w:rFonts w:eastAsia="Arial" w:cs="Arial"/>
        </w:rPr>
      </w:pPr>
      <w:r w:rsidRPr="0FFA9713">
        <w:rPr>
          <w:rFonts w:eastAsia="Arial" w:cs="Arial"/>
        </w:rPr>
        <w:t>The answer is a model answer because it clearly applies the key aerodynamic principles that govern flight and explains them in relation to the drone’s design</w:t>
      </w:r>
      <w:r w:rsidRPr="0FFA9713" w:rsidR="00986ABF">
        <w:rPr>
          <w:rFonts w:eastAsia="Arial" w:cs="Arial"/>
        </w:rPr>
        <w:t xml:space="preserve"> features</w:t>
      </w:r>
      <w:r w:rsidRPr="0FFA9713">
        <w:rPr>
          <w:rFonts w:eastAsia="Arial" w:cs="Arial"/>
        </w:rPr>
        <w:t xml:space="preserve">. </w:t>
      </w:r>
      <w:r w:rsidRPr="0FFA9713" w:rsidR="00986ABF">
        <w:rPr>
          <w:rFonts w:eastAsia="Arial" w:cs="Arial"/>
        </w:rPr>
        <w:t>It uses</w:t>
      </w:r>
      <w:r w:rsidRPr="0FFA9713">
        <w:rPr>
          <w:rFonts w:eastAsia="Arial" w:cs="Arial"/>
        </w:rPr>
        <w:t xml:space="preserve"> the four forces of flight - lift, weight, thrust, and drag </w:t>
      </w:r>
      <w:r w:rsidRPr="0FFA9713" w:rsidR="00986ABF">
        <w:rPr>
          <w:rFonts w:eastAsia="Arial" w:cs="Arial"/>
        </w:rPr>
        <w:t>–</w:t>
      </w:r>
      <w:r w:rsidRPr="0FFA9713">
        <w:rPr>
          <w:rFonts w:eastAsia="Arial" w:cs="Arial"/>
        </w:rPr>
        <w:t xml:space="preserve"> </w:t>
      </w:r>
      <w:r w:rsidRPr="0FFA9713" w:rsidR="00986ABF">
        <w:rPr>
          <w:rFonts w:eastAsia="Arial" w:cs="Arial"/>
        </w:rPr>
        <w:t>as the basis of the discussion</w:t>
      </w:r>
      <w:ins w:author="Alison Ivins" w:date="2026-05-21T15:33:00Z" w16du:dateUtc="2026-05-21T14:33:00Z" w:id="173">
        <w:r w:rsidR="002448C4">
          <w:rPr>
            <w:rFonts w:eastAsia="Arial" w:cs="Arial"/>
          </w:rPr>
          <w:t>,</w:t>
        </w:r>
      </w:ins>
      <w:r w:rsidRPr="0FFA9713" w:rsidR="00986ABF">
        <w:rPr>
          <w:rFonts w:eastAsia="Arial" w:cs="Arial"/>
        </w:rPr>
        <w:t xml:space="preserve"> as well as </w:t>
      </w:r>
      <w:r w:rsidRPr="0FFA9713">
        <w:rPr>
          <w:rFonts w:eastAsia="Arial" w:cs="Arial"/>
        </w:rPr>
        <w:t xml:space="preserve">the conditions required for flight, such as lift being greater than weight for take-off and thrust being greater than drag for forward movement. </w:t>
      </w:r>
      <w:r w:rsidRPr="0FFA9713" w:rsidR="00986ABF">
        <w:rPr>
          <w:rFonts w:eastAsia="Arial" w:cs="Arial"/>
        </w:rPr>
        <w:t>In the discussion, t</w:t>
      </w:r>
      <w:r w:rsidRPr="0FFA9713">
        <w:rPr>
          <w:rFonts w:eastAsia="Arial" w:cs="Arial"/>
        </w:rPr>
        <w:t xml:space="preserve">he response links each design feature of the drone to its effect on these forces and </w:t>
      </w:r>
      <w:r w:rsidRPr="0FFA9713" w:rsidR="00986ABF">
        <w:rPr>
          <w:rFonts w:eastAsia="Arial" w:cs="Arial"/>
        </w:rPr>
        <w:t xml:space="preserve">evaluates the design through </w:t>
      </w:r>
      <w:r w:rsidRPr="0FFA9713">
        <w:rPr>
          <w:rFonts w:eastAsia="Arial" w:cs="Arial"/>
        </w:rPr>
        <w:t>advantages and limitations.</w:t>
      </w:r>
      <w:r w:rsidRPr="0FFA9713" w:rsidR="00986ABF">
        <w:rPr>
          <w:rFonts w:eastAsia="Arial" w:cs="Arial"/>
        </w:rPr>
        <w:t xml:space="preserve"> Throughout, appropriate engineering terminology is used.</w:t>
      </w:r>
    </w:p>
    <w:p w:rsidRPr="002807DB" w:rsidR="005614F4" w:rsidP="0FFA9713" w:rsidRDefault="0008514D" w14:paraId="4CBA761F" w14:textId="35FF1286">
      <w:pPr>
        <w:rPr>
          <w:rFonts w:eastAsia="Arial" w:cs="Arial"/>
        </w:rPr>
      </w:pPr>
      <w:r w:rsidRPr="0FFA9713">
        <w:rPr>
          <w:rFonts w:eastAsia="Arial" w:cs="Arial"/>
        </w:rPr>
        <w:t>In addition, the response maintains a logical structure, discusses cause-and-effect relationships, and ends with a clear overall judgement about the drone’s ability to take off and fly efficiently.</w:t>
      </w:r>
    </w:p>
    <w:p w:rsidRPr="002807DB" w:rsidR="005614F4" w:rsidP="0FFA9713" w:rsidRDefault="005614F4" w14:paraId="28525E14" w14:textId="77777777">
      <w:pPr>
        <w:rPr>
          <w:rFonts w:eastAsia="Arial" w:cs="Arial"/>
          <w:b/>
          <w:bCs/>
        </w:rPr>
      </w:pPr>
      <w:r w:rsidRPr="0FFA9713">
        <w:rPr>
          <w:rFonts w:eastAsia="Arial" w:cs="Arial"/>
          <w:b/>
          <w:bCs/>
        </w:rPr>
        <w:t>Model answer – development required</w:t>
      </w:r>
    </w:p>
    <w:p w:rsidRPr="002807DB" w:rsidR="000775A6" w:rsidP="0FFA9713" w:rsidRDefault="00F86652" w14:paraId="4F824663" w14:textId="0B87D042">
      <w:pPr>
        <w:rPr>
          <w:rFonts w:eastAsia="Arial" w:cs="Arial"/>
        </w:rPr>
      </w:pPr>
      <w:r w:rsidRPr="0FFA9713">
        <w:rPr>
          <w:rFonts w:eastAsia="Arial" w:cs="Arial"/>
        </w:rPr>
        <w:t>U</w:t>
      </w:r>
      <w:r w:rsidRPr="0FFA9713" w:rsidR="000775A6">
        <w:rPr>
          <w:rFonts w:eastAsia="Arial" w:cs="Arial"/>
        </w:rPr>
        <w:t>sing light</w:t>
      </w:r>
      <w:del w:author="Alison Ivins" w:date="2026-05-21T15:35:00Z" w16du:dateUtc="2026-05-21T14:35:00Z" w:id="174">
        <w:r w:rsidRPr="0FFA9713" w:rsidDel="002448C4" w:rsidR="000775A6">
          <w:rPr>
            <w:rFonts w:eastAsia="Arial" w:cs="Arial"/>
          </w:rPr>
          <w:delText xml:space="preserve"> </w:delText>
        </w:r>
      </w:del>
      <w:r w:rsidRPr="0FFA9713" w:rsidR="000775A6">
        <w:rPr>
          <w:rFonts w:eastAsia="Arial" w:cs="Arial"/>
        </w:rPr>
        <w:t>weight composite materials will reduce the weight of the aircraft</w:t>
      </w:r>
      <w:r w:rsidRPr="0FFA9713">
        <w:rPr>
          <w:rFonts w:eastAsia="Arial" w:cs="Arial"/>
        </w:rPr>
        <w:t>. An elongated smooth</w:t>
      </w:r>
      <w:ins w:author="Alison Ivins" w:date="2026-05-21T15:33:00Z" w16du:dateUtc="2026-05-21T14:33:00Z" w:id="175">
        <w:r w:rsidR="002448C4">
          <w:rPr>
            <w:rFonts w:eastAsia="Arial" w:cs="Arial"/>
          </w:rPr>
          <w:t>-</w:t>
        </w:r>
      </w:ins>
      <w:del w:author="Alison Ivins" w:date="2026-05-21T15:33:00Z" w16du:dateUtc="2026-05-21T14:33:00Z" w:id="176">
        <w:r w:rsidRPr="0FFA9713" w:rsidDel="002448C4">
          <w:rPr>
            <w:rFonts w:eastAsia="Arial" w:cs="Arial"/>
          </w:rPr>
          <w:delText xml:space="preserve"> </w:delText>
        </w:r>
      </w:del>
      <w:r w:rsidRPr="0FFA9713">
        <w:rPr>
          <w:rFonts w:eastAsia="Arial" w:cs="Arial"/>
        </w:rPr>
        <w:t>surfaced body is efficient as the smooth body will prevent additional drag. Overall</w:t>
      </w:r>
      <w:r w:rsidRPr="0FFA9713" w:rsidR="000775A6">
        <w:rPr>
          <w:rFonts w:eastAsia="Arial" w:cs="Arial"/>
        </w:rPr>
        <w:t xml:space="preserve"> strength</w:t>
      </w:r>
      <w:r w:rsidRPr="0FFA9713">
        <w:rPr>
          <w:rFonts w:eastAsia="Arial" w:cs="Arial"/>
        </w:rPr>
        <w:t xml:space="preserve"> is maintained</w:t>
      </w:r>
      <w:r w:rsidRPr="0FFA9713" w:rsidR="000775A6">
        <w:rPr>
          <w:rFonts w:eastAsia="Arial" w:cs="Arial"/>
        </w:rPr>
        <w:t>.</w:t>
      </w:r>
      <w:r w:rsidR="008E1E3A">
        <w:rPr>
          <w:rFonts w:eastAsia="Arial" w:cs="Arial"/>
        </w:rPr>
        <w:t xml:space="preserve"> </w:t>
      </w:r>
      <w:r w:rsidRPr="0FFA9713" w:rsidR="000775A6">
        <w:rPr>
          <w:rFonts w:eastAsia="Arial" w:cs="Arial"/>
        </w:rPr>
        <w:t xml:space="preserve">This will make the aircraft require less thrust as it is lighter in weight. </w:t>
      </w:r>
      <w:r w:rsidRPr="0FFA9713">
        <w:rPr>
          <w:rFonts w:eastAsia="Arial" w:cs="Arial"/>
        </w:rPr>
        <w:t>It will also</w:t>
      </w:r>
      <w:r w:rsidRPr="0FFA9713" w:rsidR="000775A6">
        <w:rPr>
          <w:rFonts w:eastAsia="Arial" w:cs="Arial"/>
        </w:rPr>
        <w:t xml:space="preserve"> reduce the likelihood of turbulence as the air will be disturbed less and less often.</w:t>
      </w:r>
      <w:r w:rsidR="008E1E3A">
        <w:rPr>
          <w:rFonts w:eastAsia="Arial" w:cs="Arial"/>
        </w:rPr>
        <w:t xml:space="preserve"> </w:t>
      </w:r>
      <w:r w:rsidRPr="0FFA9713" w:rsidR="000775A6">
        <w:rPr>
          <w:rFonts w:eastAsia="Arial" w:cs="Arial"/>
        </w:rPr>
        <w:t>The single propeller may provide limited thrust compared with jet engines</w:t>
      </w:r>
      <w:r w:rsidRPr="0FFA9713">
        <w:rPr>
          <w:rFonts w:eastAsia="Arial" w:cs="Arial"/>
        </w:rPr>
        <w:t>. Th</w:t>
      </w:r>
      <w:r w:rsidRPr="0FFA9713" w:rsidR="000775A6">
        <w:rPr>
          <w:rFonts w:eastAsia="Arial" w:cs="Arial"/>
        </w:rPr>
        <w:t>e propeller will weigh less and has no requirement for a fuel tank</w:t>
      </w:r>
      <w:ins w:author="Alison Ivins" w:date="2026-05-21T15:33:00Z" w16du:dateUtc="2026-05-21T14:33:00Z" w:id="177">
        <w:r w:rsidR="002448C4">
          <w:rPr>
            <w:rFonts w:eastAsia="Arial" w:cs="Arial"/>
          </w:rPr>
          <w:t>,</w:t>
        </w:r>
      </w:ins>
      <w:r w:rsidRPr="0FFA9713" w:rsidR="000775A6">
        <w:rPr>
          <w:rFonts w:eastAsia="Arial" w:cs="Arial"/>
        </w:rPr>
        <w:t xml:space="preserve"> which allows it to be lighter. I</w:t>
      </w:r>
      <w:r w:rsidRPr="0FFA9713">
        <w:rPr>
          <w:rFonts w:eastAsia="Arial" w:cs="Arial"/>
        </w:rPr>
        <w:t xml:space="preserve">t </w:t>
      </w:r>
      <w:r w:rsidRPr="0FFA9713" w:rsidR="000775A6">
        <w:rPr>
          <w:rFonts w:eastAsia="Arial" w:cs="Arial"/>
        </w:rPr>
        <w:t>would be quieter</w:t>
      </w:r>
      <w:r w:rsidRPr="0FFA9713">
        <w:rPr>
          <w:rFonts w:eastAsia="Arial" w:cs="Arial"/>
        </w:rPr>
        <w:t xml:space="preserve">. </w:t>
      </w:r>
      <w:del w:author="Alison Ivins" w:date="2026-05-21T15:33:00Z" w16du:dateUtc="2026-05-21T14:33:00Z" w:id="178">
        <w:r w:rsidRPr="0FFA9713" w:rsidDel="002448C4">
          <w:rPr>
            <w:rFonts w:eastAsia="Arial" w:cs="Arial"/>
          </w:rPr>
          <w:delText xml:space="preserve"> </w:delText>
        </w:r>
      </w:del>
      <w:r w:rsidRPr="0FFA9713">
        <w:rPr>
          <w:rFonts w:eastAsia="Arial" w:cs="Arial"/>
        </w:rPr>
        <w:t>I</w:t>
      </w:r>
      <w:r w:rsidRPr="0FFA9713" w:rsidR="000775A6">
        <w:rPr>
          <w:rFonts w:eastAsia="Arial" w:cs="Arial"/>
        </w:rPr>
        <w:t>t will produce increased lift despite having less thrust</w:t>
      </w:r>
      <w:del w:author="Alison Ivins" w:date="2026-05-21T15:34:00Z" w16du:dateUtc="2026-05-21T14:34:00Z" w:id="179">
        <w:r w:rsidRPr="0FFA9713" w:rsidDel="002448C4">
          <w:rPr>
            <w:rFonts w:eastAsia="Arial" w:cs="Arial"/>
          </w:rPr>
          <w:delText xml:space="preserve"> and</w:delText>
        </w:r>
      </w:del>
      <w:ins w:author="Alison Ivins" w:date="2026-05-21T15:34:00Z" w16du:dateUtc="2026-05-21T14:34:00Z" w:id="180">
        <w:r w:rsidR="002448C4">
          <w:rPr>
            <w:rFonts w:eastAsia="Arial" w:cs="Arial"/>
          </w:rPr>
          <w:t>, which</w:t>
        </w:r>
      </w:ins>
      <w:r w:rsidRPr="0FFA9713" w:rsidR="000775A6">
        <w:rPr>
          <w:rFonts w:eastAsia="Arial" w:cs="Arial"/>
        </w:rPr>
        <w:t xml:space="preserve"> means that it will be able to produce greater thrust despite having a lower</w:t>
      </w:r>
      <w:ins w:author="Alison Ivins" w:date="2026-05-21T15:34:00Z" w16du:dateUtc="2026-05-21T14:34:00Z" w:id="181">
        <w:r w:rsidR="002448C4">
          <w:rPr>
            <w:rFonts w:eastAsia="Arial" w:cs="Arial"/>
          </w:rPr>
          <w:t>-</w:t>
        </w:r>
      </w:ins>
      <w:del w:author="Alison Ivins" w:date="2026-05-21T15:34:00Z" w16du:dateUtc="2026-05-21T14:34:00Z" w:id="182">
        <w:r w:rsidRPr="0FFA9713" w:rsidDel="002448C4" w:rsidR="000775A6">
          <w:rPr>
            <w:rFonts w:eastAsia="Arial" w:cs="Arial"/>
          </w:rPr>
          <w:delText xml:space="preserve"> </w:delText>
        </w:r>
      </w:del>
      <w:r w:rsidRPr="0FFA9713" w:rsidR="000775A6">
        <w:rPr>
          <w:rFonts w:eastAsia="Arial" w:cs="Arial"/>
        </w:rPr>
        <w:t>powered engine, further reducing weight by having a smaller engine and also overcoming forces that may slow it down.</w:t>
      </w:r>
    </w:p>
    <w:p w:rsidRPr="002807DB" w:rsidR="005614F4" w:rsidP="0FFA9713" w:rsidRDefault="000775A6" w14:paraId="7AEFDE6F" w14:textId="0EFDCE3C">
      <w:pPr>
        <w:rPr>
          <w:rFonts w:eastAsia="Arial" w:cs="Arial"/>
        </w:rPr>
      </w:pPr>
      <w:r w:rsidRPr="0FFA9713">
        <w:rPr>
          <w:rFonts w:eastAsia="Arial" w:cs="Arial"/>
        </w:rPr>
        <w:t>In conclusion, these factors combine for an efficient</w:t>
      </w:r>
      <w:ins w:author="Alison Ivins" w:date="2026-05-21T15:34:00Z" w16du:dateUtc="2026-05-21T14:34:00Z" w:id="183">
        <w:r w:rsidR="002448C4">
          <w:rPr>
            <w:rFonts w:eastAsia="Arial" w:cs="Arial"/>
          </w:rPr>
          <w:t>,</w:t>
        </w:r>
      </w:ins>
      <w:r w:rsidRPr="0FFA9713">
        <w:rPr>
          <w:rFonts w:eastAsia="Arial" w:cs="Arial"/>
        </w:rPr>
        <w:t xml:space="preserve"> light</w:t>
      </w:r>
      <w:del w:author="Alison Ivins" w:date="2026-05-21T15:34:00Z" w16du:dateUtc="2026-05-21T14:34:00Z" w:id="184">
        <w:r w:rsidRPr="0FFA9713" w:rsidDel="002448C4">
          <w:rPr>
            <w:rFonts w:eastAsia="Arial" w:cs="Arial"/>
          </w:rPr>
          <w:delText xml:space="preserve"> </w:delText>
        </w:r>
      </w:del>
      <w:r w:rsidRPr="0FFA9713">
        <w:rPr>
          <w:rFonts w:eastAsia="Arial" w:cs="Arial"/>
        </w:rPr>
        <w:t>weight, strong aircraft</w:t>
      </w:r>
      <w:r w:rsidRPr="0FFA9713" w:rsidR="00F86652">
        <w:rPr>
          <w:rFonts w:eastAsia="Arial" w:cs="Arial"/>
        </w:rPr>
        <w:t xml:space="preserve"> with no noise pollution</w:t>
      </w:r>
    </w:p>
    <w:p w:rsidRPr="002807DB" w:rsidR="005614F4" w:rsidP="0FFA9713" w:rsidRDefault="005614F4" w14:paraId="5F3538DD" w14:textId="77777777">
      <w:pPr>
        <w:rPr>
          <w:rFonts w:eastAsia="Arial" w:cs="Arial"/>
          <w:b/>
          <w:bCs/>
        </w:rPr>
      </w:pPr>
      <w:r w:rsidRPr="0FFA9713">
        <w:rPr>
          <w:rFonts w:eastAsia="Arial" w:cs="Arial"/>
          <w:b/>
          <w:bCs/>
        </w:rPr>
        <w:t>Why does this answer indicate the learner needs further development?</w:t>
      </w:r>
    </w:p>
    <w:p w:rsidRPr="002807DB" w:rsidR="00F86652" w:rsidP="0FFA9713" w:rsidRDefault="00F86652" w14:paraId="6E8A6399" w14:textId="0F641D07">
      <w:pPr>
        <w:rPr>
          <w:rFonts w:eastAsia="Arial" w:cs="Arial"/>
        </w:rPr>
      </w:pPr>
      <w:r w:rsidRPr="0FFA9713">
        <w:rPr>
          <w:rFonts w:eastAsia="Arial" w:cs="Arial"/>
        </w:rPr>
        <w:t xml:space="preserve">The key issue is that the answer lacks any clear structure. There are valid points made, but without any logical flow. There are statements where further development </w:t>
      </w:r>
      <w:r w:rsidRPr="0FFA9713">
        <w:rPr>
          <w:rFonts w:eastAsia="Arial" w:cs="Arial"/>
        </w:rPr>
        <w:t>comes later in the response. It is difficult to follow. There is also a very long sentence without appropriate punctuation</w:t>
      </w:r>
      <w:ins w:author="Alison Ivins" w:date="2026-05-21T15:35:00Z" w16du:dateUtc="2026-05-21T14:35:00Z" w:id="185">
        <w:r w:rsidR="002448C4">
          <w:rPr>
            <w:rFonts w:eastAsia="Arial" w:cs="Arial"/>
          </w:rPr>
          <w:t>,</w:t>
        </w:r>
      </w:ins>
      <w:r w:rsidRPr="0FFA9713">
        <w:rPr>
          <w:rFonts w:eastAsia="Arial" w:cs="Arial"/>
        </w:rPr>
        <w:t xml:space="preserve"> which adds to the difficulty in reading and interpreting the answer.</w:t>
      </w:r>
    </w:p>
    <w:p w:rsidRPr="002807DB" w:rsidR="00DF15FF" w:rsidP="0FFA9713" w:rsidRDefault="00DF15FF" w14:paraId="24848C81" w14:textId="45C42C37">
      <w:pPr>
        <w:rPr>
          <w:rFonts w:eastAsia="Arial" w:cs="Arial"/>
        </w:rPr>
      </w:pPr>
      <w:r w:rsidRPr="0FFA9713">
        <w:rPr>
          <w:rFonts w:eastAsia="Arial" w:cs="Arial"/>
        </w:rPr>
        <w:t xml:space="preserve">This answer </w:t>
      </w:r>
      <w:r w:rsidRPr="0FFA9713" w:rsidR="00F86652">
        <w:rPr>
          <w:rFonts w:eastAsia="Arial" w:cs="Arial"/>
        </w:rPr>
        <w:t xml:space="preserve">also </w:t>
      </w:r>
      <w:r w:rsidRPr="0FFA9713">
        <w:rPr>
          <w:rFonts w:eastAsia="Arial" w:cs="Arial"/>
        </w:rPr>
        <w:t xml:space="preserve">needs further development because </w:t>
      </w:r>
      <w:r w:rsidRPr="0FFA9713" w:rsidR="000B0BA6">
        <w:rPr>
          <w:rFonts w:eastAsia="Arial" w:cs="Arial"/>
        </w:rPr>
        <w:t>some of the content is incorrect or inaccurate</w:t>
      </w:r>
      <w:ins w:author="Alison Ivins" w:date="2026-05-21T15:35:00Z" w16du:dateUtc="2026-05-21T14:35:00Z" w:id="186">
        <w:r w:rsidR="002448C4">
          <w:rPr>
            <w:rFonts w:eastAsia="Arial" w:cs="Arial"/>
          </w:rPr>
          <w:t>,</w:t>
        </w:r>
      </w:ins>
      <w:r w:rsidRPr="0FFA9713" w:rsidR="000B0BA6">
        <w:rPr>
          <w:rFonts w:eastAsia="Arial" w:cs="Arial"/>
        </w:rPr>
        <w:t xml:space="preserve"> such as being able to produce greater thrust despite having a lower</w:t>
      </w:r>
      <w:ins w:author="Alison Ivins" w:date="2026-05-21T15:35:00Z" w16du:dateUtc="2026-05-21T14:35:00Z" w:id="187">
        <w:r w:rsidR="002448C4">
          <w:rPr>
            <w:rFonts w:eastAsia="Arial" w:cs="Arial"/>
          </w:rPr>
          <w:t>-</w:t>
        </w:r>
      </w:ins>
      <w:del w:author="Alison Ivins" w:date="2026-05-21T15:35:00Z" w16du:dateUtc="2026-05-21T14:35:00Z" w:id="188">
        <w:r w:rsidRPr="0FFA9713" w:rsidDel="002448C4" w:rsidR="000B0BA6">
          <w:rPr>
            <w:rFonts w:eastAsia="Arial" w:cs="Arial"/>
          </w:rPr>
          <w:delText xml:space="preserve"> </w:delText>
        </w:r>
      </w:del>
      <w:r w:rsidRPr="0FFA9713" w:rsidR="000B0BA6">
        <w:rPr>
          <w:rFonts w:eastAsia="Arial" w:cs="Arial"/>
        </w:rPr>
        <w:t xml:space="preserve">powered engine. </w:t>
      </w:r>
      <w:r w:rsidRPr="0FFA9713">
        <w:rPr>
          <w:rFonts w:eastAsia="Arial" w:cs="Arial"/>
        </w:rPr>
        <w:t xml:space="preserve">Despite the fact that it shows some relevant understanding by </w:t>
      </w:r>
      <w:r w:rsidRPr="0FFA9713" w:rsidR="00DA3DD9">
        <w:rPr>
          <w:rFonts w:eastAsia="Arial" w:cs="Arial"/>
        </w:rPr>
        <w:t>referring</w:t>
      </w:r>
      <w:r w:rsidRPr="0FFA9713" w:rsidR="000B0BA6">
        <w:rPr>
          <w:rFonts w:eastAsia="Arial" w:cs="Arial"/>
        </w:rPr>
        <w:t xml:space="preserve"> to</w:t>
      </w:r>
      <w:r w:rsidRPr="0FFA9713">
        <w:rPr>
          <w:rFonts w:eastAsia="Arial" w:cs="Arial"/>
        </w:rPr>
        <w:t xml:space="preserve"> several design features</w:t>
      </w:r>
      <w:r w:rsidRPr="0FFA9713" w:rsidR="00722663">
        <w:rPr>
          <w:rFonts w:eastAsia="Arial" w:cs="Arial"/>
        </w:rPr>
        <w:t>,</w:t>
      </w:r>
      <w:r w:rsidRPr="0FFA9713" w:rsidR="000B0BA6">
        <w:rPr>
          <w:rFonts w:eastAsia="Arial" w:cs="Arial"/>
        </w:rPr>
        <w:t xml:space="preserve"> the points</w:t>
      </w:r>
      <w:ins w:author="Alison Ivins" w:date="2026-05-21T15:35:00Z" w16du:dateUtc="2026-05-21T14:35:00Z" w:id="189">
        <w:r w:rsidR="002448C4">
          <w:rPr>
            <w:rFonts w:eastAsia="Arial" w:cs="Arial"/>
          </w:rPr>
          <w:t>,</w:t>
        </w:r>
      </w:ins>
      <w:r w:rsidRPr="0FFA9713" w:rsidR="000B0BA6">
        <w:rPr>
          <w:rFonts w:eastAsia="Arial" w:cs="Arial"/>
        </w:rPr>
        <w:t xml:space="preserve"> such as the interaction between lift, drag, thrust, and weight, are not fully developed as part of a discussion</w:t>
      </w:r>
      <w:r w:rsidRPr="0FFA9713">
        <w:rPr>
          <w:rFonts w:eastAsia="Arial" w:cs="Arial"/>
        </w:rPr>
        <w:t xml:space="preserve">. The response mainly describes the features rather than clearly </w:t>
      </w:r>
      <w:r w:rsidRPr="0FFA9713" w:rsidR="000B0BA6">
        <w:rPr>
          <w:rFonts w:eastAsia="Arial" w:cs="Arial"/>
        </w:rPr>
        <w:t>demonstrating</w:t>
      </w:r>
      <w:r w:rsidRPr="0FFA9713">
        <w:rPr>
          <w:rFonts w:eastAsia="Arial" w:cs="Arial"/>
        </w:rPr>
        <w:t xml:space="preserve"> how they influence the drone’s ability to take off and move efficiently through the air. </w:t>
      </w:r>
    </w:p>
    <w:p w:rsidRPr="002807DB" w:rsidR="00DF15FF" w:rsidP="0FFA9713" w:rsidRDefault="00DF15FF" w14:paraId="0C0EE7A4" w14:textId="77777777">
      <w:pPr>
        <w:rPr>
          <w:rFonts w:eastAsia="Arial" w:cs="Arial"/>
        </w:rPr>
      </w:pPr>
      <w:r w:rsidRPr="0FFA9713">
        <w:rPr>
          <w:rFonts w:eastAsia="Arial" w:cs="Arial"/>
        </w:rPr>
        <w:t xml:space="preserve">In addition, some statements are inaccurate or unclear, and some technical terms are not accurately applied. The discussion of the propeller also focuses on noise and fuel rather than explaining how limited thrust affects take-off and flight performance.  </w:t>
      </w:r>
    </w:p>
    <w:p w:rsidRPr="002807DB" w:rsidR="005614F4" w:rsidP="0FFA9713" w:rsidRDefault="00DF15FF" w14:paraId="17D36FE6" w14:textId="01EEA27E">
      <w:pPr>
        <w:rPr>
          <w:rFonts w:eastAsia="Arial" w:cs="Arial"/>
        </w:rPr>
      </w:pPr>
      <w:r w:rsidRPr="0FFA9713">
        <w:rPr>
          <w:rFonts w:eastAsia="Arial" w:cs="Arial"/>
        </w:rPr>
        <w:t>Even though the response is structured s</w:t>
      </w:r>
      <w:r w:rsidR="00D0406A">
        <w:rPr>
          <w:rFonts w:eastAsia="Arial" w:cs="Arial"/>
        </w:rPr>
        <w:t>o</w:t>
      </w:r>
      <w:r w:rsidRPr="0FFA9713">
        <w:rPr>
          <w:rFonts w:eastAsia="Arial" w:cs="Arial"/>
        </w:rPr>
        <w:t xml:space="preserve"> that it moves through several design features before reaching a conclusion, the articulation of ideas is sometimes unclear, and some points are repeated or not fully exp</w:t>
      </w:r>
      <w:r w:rsidRPr="0FFA9713" w:rsidR="000B0BA6">
        <w:rPr>
          <w:rFonts w:eastAsia="Arial" w:cs="Arial"/>
        </w:rPr>
        <w:t>lor</w:t>
      </w:r>
      <w:r w:rsidRPr="0FFA9713">
        <w:rPr>
          <w:rFonts w:eastAsia="Arial" w:cs="Arial"/>
        </w:rPr>
        <w:t>ed.</w:t>
      </w:r>
    </w:p>
    <w:p w:rsidRPr="002807DB" w:rsidR="00F11A99" w:rsidP="0FFA9713" w:rsidRDefault="00F11A99" w14:paraId="25787677" w14:textId="071A5069">
      <w:pPr>
        <w:rPr>
          <w:rFonts w:eastAsia="Arial" w:cs="Arial"/>
        </w:rPr>
      </w:pPr>
      <w:r w:rsidRPr="0FFA9713">
        <w:rPr>
          <w:rFonts w:eastAsia="Arial" w:cs="Arial"/>
        </w:rPr>
        <w:br w:type="page"/>
      </w:r>
    </w:p>
    <w:p w:rsidRPr="002807DB" w:rsidR="008D402A" w:rsidP="0FFA9713" w:rsidRDefault="00F11A99" w14:paraId="54389551" w14:textId="6D06924C">
      <w:pPr>
        <w:pStyle w:val="Heading2"/>
        <w:rPr>
          <w:rFonts w:eastAsia="Arial" w:cs="Arial"/>
        </w:rPr>
      </w:pPr>
      <w:r w:rsidRPr="0FFA9713">
        <w:rPr>
          <w:rFonts w:eastAsia="Arial" w:cs="Arial"/>
        </w:rPr>
        <w:t xml:space="preserve">AO3 question 6 development activity – </w:t>
      </w:r>
      <w:r w:rsidRPr="0FFA9713" w:rsidR="00C44E17">
        <w:rPr>
          <w:rFonts w:eastAsia="Arial" w:cs="Arial"/>
        </w:rPr>
        <w:t>s</w:t>
      </w:r>
      <w:r w:rsidRPr="0FFA9713" w:rsidR="00A41185">
        <w:rPr>
          <w:rFonts w:eastAsia="Arial" w:cs="Arial"/>
        </w:rPr>
        <w:t xml:space="preserve">tructuring and </w:t>
      </w:r>
      <w:r w:rsidRPr="0FFA9713" w:rsidR="00C44E17">
        <w:rPr>
          <w:rFonts w:eastAsia="Arial" w:cs="Arial"/>
        </w:rPr>
        <w:t>a</w:t>
      </w:r>
      <w:r w:rsidRPr="0FFA9713" w:rsidR="00A41185">
        <w:rPr>
          <w:rFonts w:eastAsia="Arial" w:cs="Arial"/>
        </w:rPr>
        <w:t xml:space="preserve">rticulating </w:t>
      </w:r>
      <w:r w:rsidRPr="0FFA9713" w:rsidR="00C44E17">
        <w:rPr>
          <w:rFonts w:eastAsia="Arial" w:cs="Arial"/>
        </w:rPr>
        <w:t>r</w:t>
      </w:r>
      <w:r w:rsidRPr="0FFA9713" w:rsidR="00A41185">
        <w:rPr>
          <w:rFonts w:eastAsia="Arial" w:cs="Arial"/>
        </w:rPr>
        <w:t>esponses</w:t>
      </w:r>
      <w:r w:rsidRPr="0FFA9713" w:rsidR="008D402A">
        <w:rPr>
          <w:rFonts w:eastAsia="Arial" w:cs="Arial"/>
        </w:rPr>
        <w:t xml:space="preserve"> </w:t>
      </w:r>
    </w:p>
    <w:p w:rsidRPr="002807DB" w:rsidR="00C44E17" w:rsidP="0FFA9713" w:rsidRDefault="008D402A" w14:paraId="403903D0" w14:textId="77777777">
      <w:pPr>
        <w:rPr>
          <w:rFonts w:eastAsia="Arial" w:cs="Arial"/>
          <w:b/>
          <w:bCs/>
        </w:rPr>
      </w:pPr>
      <w:r w:rsidRPr="0FFA9713">
        <w:rPr>
          <w:rFonts w:eastAsia="Arial" w:cs="Arial"/>
          <w:b/>
          <w:bCs/>
        </w:rPr>
        <w:t>Task 1</w:t>
      </w:r>
    </w:p>
    <w:p w:rsidRPr="002807DB" w:rsidR="008D402A" w:rsidP="0FFA9713" w:rsidRDefault="008D402A" w14:paraId="19C52190" w14:textId="56827C48">
      <w:pPr>
        <w:rPr>
          <w:rFonts w:eastAsia="Arial" w:cs="Arial"/>
        </w:rPr>
      </w:pPr>
      <w:r w:rsidRPr="0FFA9713">
        <w:rPr>
          <w:rFonts w:eastAsia="Arial" w:cs="Arial"/>
        </w:rPr>
        <w:t xml:space="preserve">Highlight or annotate the </w:t>
      </w:r>
      <w:r w:rsidRPr="0FFA9713" w:rsidR="00F86652">
        <w:rPr>
          <w:rFonts w:eastAsia="Arial" w:cs="Arial"/>
        </w:rPr>
        <w:t xml:space="preserve">scenario in the </w:t>
      </w:r>
      <w:r w:rsidRPr="0FFA9713">
        <w:rPr>
          <w:rFonts w:eastAsia="Arial" w:cs="Arial"/>
        </w:rPr>
        <w:t>question to identify:</w:t>
      </w:r>
    </w:p>
    <w:p w:rsidRPr="002807DB" w:rsidR="008D402A" w:rsidP="0FFA9713" w:rsidRDefault="00D0406A" w14:paraId="3AA562AF" w14:textId="5ED49C96">
      <w:pPr>
        <w:numPr>
          <w:ilvl w:val="0"/>
          <w:numId w:val="40"/>
        </w:numPr>
        <w:spacing w:line="278" w:lineRule="auto"/>
        <w:rPr>
          <w:rFonts w:eastAsia="Arial" w:cs="Arial"/>
        </w:rPr>
      </w:pPr>
      <w:r>
        <w:rPr>
          <w:rFonts w:eastAsia="Arial" w:cs="Arial"/>
        </w:rPr>
        <w:t>D</w:t>
      </w:r>
      <w:r w:rsidRPr="0FFA9713" w:rsidR="008D402A">
        <w:rPr>
          <w:rFonts w:eastAsia="Arial" w:cs="Arial"/>
        </w:rPr>
        <w:t>esign features mentioned</w:t>
      </w:r>
      <w:r>
        <w:rPr>
          <w:rFonts w:eastAsia="Arial" w:cs="Arial"/>
        </w:rPr>
        <w:t>.</w:t>
      </w:r>
    </w:p>
    <w:p w:rsidRPr="002807DB" w:rsidR="008D402A" w:rsidP="0FFA9713" w:rsidRDefault="00D0406A" w14:paraId="75C7B773" w14:textId="380B9C29">
      <w:pPr>
        <w:numPr>
          <w:ilvl w:val="0"/>
          <w:numId w:val="40"/>
        </w:numPr>
        <w:spacing w:line="278" w:lineRule="auto"/>
        <w:rPr>
          <w:rFonts w:eastAsia="Arial" w:cs="Arial"/>
        </w:rPr>
      </w:pPr>
      <w:r>
        <w:rPr>
          <w:rFonts w:eastAsia="Arial" w:cs="Arial"/>
        </w:rPr>
        <w:t>A</w:t>
      </w:r>
      <w:r w:rsidRPr="0FFA9713" w:rsidR="008D402A">
        <w:rPr>
          <w:rFonts w:eastAsia="Arial" w:cs="Arial"/>
        </w:rPr>
        <w:t>spects of flight that must be discussed</w:t>
      </w:r>
      <w:r>
        <w:rPr>
          <w:rFonts w:eastAsia="Arial" w:cs="Arial"/>
        </w:rPr>
        <w:t>.</w:t>
      </w:r>
    </w:p>
    <w:p w:rsidRPr="002807DB" w:rsidR="008D402A" w:rsidP="0FFA9713" w:rsidRDefault="00D0406A" w14:paraId="09D5BBDB" w14:textId="36160D9F">
      <w:pPr>
        <w:numPr>
          <w:ilvl w:val="0"/>
          <w:numId w:val="40"/>
        </w:numPr>
        <w:spacing w:line="278" w:lineRule="auto"/>
        <w:rPr>
          <w:rFonts w:eastAsia="Arial" w:cs="Arial"/>
        </w:rPr>
      </w:pPr>
      <w:r>
        <w:rPr>
          <w:rFonts w:eastAsia="Arial" w:cs="Arial"/>
        </w:rPr>
        <w:t>T</w:t>
      </w:r>
      <w:r w:rsidRPr="0FFA9713" w:rsidR="008D402A">
        <w:rPr>
          <w:rFonts w:eastAsia="Arial" w:cs="Arial"/>
        </w:rPr>
        <w:t>he command word requirements</w:t>
      </w:r>
      <w:r w:rsidRPr="0FFA9713" w:rsidR="00A41185">
        <w:rPr>
          <w:rFonts w:eastAsia="Arial" w:cs="Arial"/>
        </w:rPr>
        <w:t>.</w:t>
      </w:r>
    </w:p>
    <w:p w:rsidRPr="002807DB" w:rsidR="007D7D89" w:rsidP="0FFA9713" w:rsidRDefault="007D7D89" w14:paraId="401D3AE9" w14:textId="47671688">
      <w:pPr>
        <w:rPr>
          <w:rFonts w:eastAsia="Arial" w:cs="Arial"/>
          <w:b/>
          <w:bCs/>
        </w:rPr>
      </w:pPr>
      <w:r w:rsidRPr="0FFA9713">
        <w:rPr>
          <w:rFonts w:eastAsia="Arial" w:cs="Arial"/>
          <w:b/>
          <w:bCs/>
        </w:rPr>
        <w:t>Task 2</w:t>
      </w:r>
    </w:p>
    <w:p w:rsidRPr="002807DB" w:rsidR="007D7D89" w:rsidP="0FFA9713" w:rsidRDefault="007D7D89" w14:paraId="779B3831" w14:textId="5B98FFB8">
      <w:pPr>
        <w:rPr>
          <w:rFonts w:eastAsia="Arial" w:cs="Arial"/>
        </w:rPr>
      </w:pPr>
      <w:r w:rsidRPr="0FFA9713">
        <w:rPr>
          <w:rFonts w:eastAsia="Arial" w:cs="Arial"/>
        </w:rPr>
        <w:t xml:space="preserve">Create a list of technical terms in aerodynamics relevant to the question. Refer back to your notes on aerodynamics or </w:t>
      </w:r>
      <w:r w:rsidRPr="0FFA9713" w:rsidR="006A44FC">
        <w:rPr>
          <w:rFonts w:eastAsia="Arial" w:cs="Arial"/>
        </w:rPr>
        <w:t>conduct</w:t>
      </w:r>
      <w:r w:rsidRPr="0FFA9713">
        <w:rPr>
          <w:rFonts w:eastAsia="Arial" w:cs="Arial"/>
        </w:rPr>
        <w:t xml:space="preserve"> internet research to help you.</w:t>
      </w:r>
    </w:p>
    <w:p w:rsidRPr="002807DB" w:rsidR="007D7D89" w:rsidP="0FFA9713" w:rsidRDefault="007D7D89" w14:paraId="3C69E1F3" w14:textId="2300FA9E">
      <w:pPr>
        <w:rPr>
          <w:rFonts w:eastAsia="Arial" w:cs="Arial"/>
        </w:rPr>
      </w:pPr>
      <w:r w:rsidRPr="0FFA9713">
        <w:rPr>
          <w:rFonts w:eastAsia="Arial" w:cs="Arial"/>
        </w:rPr>
        <w:t>Use this list to support accurate and precise engineering language in your response.</w:t>
      </w:r>
    </w:p>
    <w:p w:rsidRPr="002807DB" w:rsidR="00C44E17" w:rsidP="0FFA9713" w:rsidRDefault="008D402A" w14:paraId="2BE3EBFD" w14:textId="3AD90F39">
      <w:pPr>
        <w:rPr>
          <w:rFonts w:eastAsia="Arial" w:cs="Arial"/>
          <w:b/>
          <w:bCs/>
        </w:rPr>
      </w:pPr>
      <w:r w:rsidRPr="0FFA9713">
        <w:rPr>
          <w:rFonts w:eastAsia="Arial" w:cs="Arial"/>
          <w:b/>
          <w:bCs/>
        </w:rPr>
        <w:t xml:space="preserve">Task </w:t>
      </w:r>
      <w:r w:rsidRPr="0FFA9713" w:rsidR="00C2580E">
        <w:rPr>
          <w:rFonts w:eastAsia="Arial" w:cs="Arial"/>
          <w:b/>
          <w:bCs/>
        </w:rPr>
        <w:t>3</w:t>
      </w:r>
    </w:p>
    <w:p w:rsidRPr="002807DB" w:rsidR="008D402A" w:rsidP="0FFA9713" w:rsidRDefault="008D402A" w14:paraId="42DE69D7" w14:textId="55CFDBCD">
      <w:pPr>
        <w:rPr>
          <w:rFonts w:eastAsia="Arial" w:cs="Arial"/>
        </w:rPr>
      </w:pPr>
      <w:r w:rsidRPr="0FFA9713">
        <w:rPr>
          <w:rFonts w:eastAsia="Arial" w:cs="Arial"/>
        </w:rPr>
        <w:t>Us</w:t>
      </w:r>
      <w:r w:rsidRPr="0FFA9713" w:rsidR="00F86652">
        <w:rPr>
          <w:rFonts w:eastAsia="Arial" w:cs="Arial"/>
        </w:rPr>
        <w:t>e the</w:t>
      </w:r>
      <w:r w:rsidRPr="0FFA9713">
        <w:rPr>
          <w:rFonts w:eastAsia="Arial" w:cs="Arial"/>
        </w:rPr>
        <w:t xml:space="preserve"> structure below</w:t>
      </w:r>
      <w:r w:rsidRPr="0FFA9713" w:rsidR="00F86652">
        <w:rPr>
          <w:rFonts w:eastAsia="Arial" w:cs="Arial"/>
        </w:rPr>
        <w:t xml:space="preserve"> to plan your answer. Under each heading, write the content you want to include. You only need to use bullet points at this stage. For each heading, suggestions have been made about the type of content you may want to include.</w:t>
      </w:r>
    </w:p>
    <w:p w:rsidRPr="002807DB" w:rsidR="008D402A" w:rsidP="0FFA9713" w:rsidRDefault="008D402A" w14:paraId="698F43AE" w14:textId="77777777">
      <w:pPr>
        <w:numPr>
          <w:ilvl w:val="0"/>
          <w:numId w:val="44"/>
        </w:numPr>
        <w:spacing w:line="278" w:lineRule="auto"/>
        <w:rPr>
          <w:rFonts w:eastAsia="Arial" w:cs="Arial"/>
        </w:rPr>
      </w:pPr>
      <w:r w:rsidRPr="0FFA9713">
        <w:rPr>
          <w:rFonts w:eastAsia="Arial" w:cs="Arial"/>
          <w:b/>
          <w:bCs/>
        </w:rPr>
        <w:t>Introduction</w:t>
      </w:r>
    </w:p>
    <w:p w:rsidRPr="002807DB" w:rsidR="008D402A" w:rsidP="0FFA9713" w:rsidRDefault="008D402A" w14:paraId="38245D9A" w14:textId="2AE76850">
      <w:pPr>
        <w:pStyle w:val="ListParagraph"/>
        <w:numPr>
          <w:ilvl w:val="0"/>
          <w:numId w:val="48"/>
        </w:numPr>
        <w:spacing w:line="278" w:lineRule="auto"/>
        <w:rPr>
          <w:rFonts w:eastAsia="Arial" w:cs="Arial"/>
        </w:rPr>
      </w:pPr>
      <w:r w:rsidRPr="0FFA9713">
        <w:rPr>
          <w:rFonts w:eastAsia="Arial" w:cs="Arial"/>
        </w:rPr>
        <w:t>Purpose of the drone</w:t>
      </w:r>
      <w:r w:rsidRPr="0FFA9713" w:rsidR="00C44E17">
        <w:rPr>
          <w:rFonts w:eastAsia="Arial" w:cs="Arial"/>
        </w:rPr>
        <w:t>.</w:t>
      </w:r>
    </w:p>
    <w:p w:rsidRPr="002807DB" w:rsidR="008D402A" w:rsidP="0FFA9713" w:rsidRDefault="008D402A" w14:paraId="6627AC4B" w14:textId="6136737D">
      <w:pPr>
        <w:pStyle w:val="ListParagraph"/>
        <w:numPr>
          <w:ilvl w:val="0"/>
          <w:numId w:val="48"/>
        </w:numPr>
        <w:spacing w:line="278" w:lineRule="auto"/>
        <w:rPr>
          <w:rFonts w:eastAsia="Arial" w:cs="Arial"/>
        </w:rPr>
      </w:pPr>
      <w:r w:rsidRPr="0FFA9713">
        <w:rPr>
          <w:rFonts w:eastAsia="Arial" w:cs="Arial"/>
        </w:rPr>
        <w:t>Key forces involved in flight</w:t>
      </w:r>
      <w:r w:rsidRPr="0FFA9713" w:rsidR="00A41185">
        <w:rPr>
          <w:rFonts w:eastAsia="Arial" w:cs="Arial"/>
        </w:rPr>
        <w:t>.</w:t>
      </w:r>
    </w:p>
    <w:p w:rsidRPr="002807DB" w:rsidR="008D402A" w:rsidP="0FFA9713" w:rsidRDefault="008D402A" w14:paraId="1B09A0CD" w14:textId="6101CF81">
      <w:pPr>
        <w:numPr>
          <w:ilvl w:val="0"/>
          <w:numId w:val="45"/>
        </w:numPr>
        <w:spacing w:line="278" w:lineRule="auto"/>
        <w:rPr>
          <w:rFonts w:eastAsia="Arial" w:cs="Arial"/>
        </w:rPr>
      </w:pPr>
      <w:r w:rsidRPr="0FFA9713">
        <w:rPr>
          <w:rFonts w:eastAsia="Arial" w:cs="Arial"/>
          <w:b/>
          <w:bCs/>
        </w:rPr>
        <w:t xml:space="preserve">Design </w:t>
      </w:r>
      <w:r w:rsidRPr="0FFA9713" w:rsidR="00F86652">
        <w:rPr>
          <w:rFonts w:eastAsia="Arial" w:cs="Arial"/>
          <w:b/>
          <w:bCs/>
        </w:rPr>
        <w:t>f</w:t>
      </w:r>
      <w:r w:rsidRPr="0FFA9713">
        <w:rPr>
          <w:rFonts w:eastAsia="Arial" w:cs="Arial"/>
          <w:b/>
          <w:bCs/>
        </w:rPr>
        <w:t xml:space="preserve">eatures </w:t>
      </w:r>
      <w:r w:rsidRPr="0FFA9713" w:rsidR="00F86652">
        <w:rPr>
          <w:rFonts w:eastAsia="Arial" w:cs="Arial"/>
          <w:b/>
          <w:bCs/>
        </w:rPr>
        <w:t>t</w:t>
      </w:r>
      <w:r w:rsidRPr="0FFA9713">
        <w:rPr>
          <w:rFonts w:eastAsia="Arial" w:cs="Arial"/>
          <w:b/>
          <w:bCs/>
        </w:rPr>
        <w:t xml:space="preserve">hat </w:t>
      </w:r>
      <w:r w:rsidRPr="0FFA9713" w:rsidR="00F86652">
        <w:rPr>
          <w:rFonts w:eastAsia="Arial" w:cs="Arial"/>
          <w:b/>
          <w:bCs/>
        </w:rPr>
        <w:t>s</w:t>
      </w:r>
      <w:r w:rsidRPr="0FFA9713">
        <w:rPr>
          <w:rFonts w:eastAsia="Arial" w:cs="Arial"/>
          <w:b/>
          <w:bCs/>
        </w:rPr>
        <w:t xml:space="preserve">upport the </w:t>
      </w:r>
      <w:r w:rsidRPr="0FFA9713" w:rsidR="00F86652">
        <w:rPr>
          <w:rFonts w:eastAsia="Arial" w:cs="Arial"/>
          <w:b/>
          <w:bCs/>
        </w:rPr>
        <w:t>d</w:t>
      </w:r>
      <w:r w:rsidRPr="0FFA9713">
        <w:rPr>
          <w:rFonts w:eastAsia="Arial" w:cs="Arial"/>
          <w:b/>
          <w:bCs/>
        </w:rPr>
        <w:t xml:space="preserve">rone’s </w:t>
      </w:r>
      <w:r w:rsidRPr="0FFA9713" w:rsidR="00F86652">
        <w:rPr>
          <w:rFonts w:eastAsia="Arial" w:cs="Arial"/>
          <w:b/>
          <w:bCs/>
        </w:rPr>
        <w:t>p</w:t>
      </w:r>
      <w:r w:rsidRPr="0FFA9713">
        <w:rPr>
          <w:rFonts w:eastAsia="Arial" w:cs="Arial"/>
          <w:b/>
          <w:bCs/>
        </w:rPr>
        <w:t>erformance</w:t>
      </w:r>
    </w:p>
    <w:p w:rsidRPr="002807DB" w:rsidR="008D402A" w:rsidP="0FFA9713" w:rsidRDefault="00F86652" w14:paraId="5B6A8CFF" w14:textId="5A2C401C">
      <w:pPr>
        <w:pStyle w:val="ListParagraph"/>
        <w:numPr>
          <w:ilvl w:val="0"/>
          <w:numId w:val="49"/>
        </w:numPr>
        <w:spacing w:line="278" w:lineRule="auto"/>
        <w:rPr>
          <w:rFonts w:eastAsia="Arial" w:cs="Arial"/>
        </w:rPr>
      </w:pPr>
      <w:r w:rsidRPr="0FFA9713">
        <w:rPr>
          <w:rFonts w:eastAsia="Arial" w:cs="Arial"/>
        </w:rPr>
        <w:t>R</w:t>
      </w:r>
      <w:r w:rsidRPr="0FFA9713" w:rsidR="008D402A">
        <w:rPr>
          <w:rFonts w:eastAsia="Arial" w:cs="Arial"/>
        </w:rPr>
        <w:t>elevant design features</w:t>
      </w:r>
      <w:r w:rsidRPr="0FFA9713" w:rsidR="00C44E17">
        <w:rPr>
          <w:rFonts w:eastAsia="Arial" w:cs="Arial"/>
        </w:rPr>
        <w:t>.</w:t>
      </w:r>
    </w:p>
    <w:p w:rsidRPr="002807DB" w:rsidR="00855E58" w:rsidP="0FFA9713" w:rsidRDefault="00855E58" w14:paraId="6CEF22B7" w14:textId="0B1BE9BA">
      <w:pPr>
        <w:pStyle w:val="ListParagraph"/>
        <w:numPr>
          <w:ilvl w:val="0"/>
          <w:numId w:val="49"/>
        </w:numPr>
        <w:spacing w:line="278" w:lineRule="auto"/>
        <w:rPr>
          <w:rFonts w:eastAsia="Arial" w:cs="Arial"/>
        </w:rPr>
      </w:pPr>
      <w:r w:rsidRPr="0FFA9713">
        <w:rPr>
          <w:rFonts w:eastAsia="Arial" w:cs="Arial"/>
        </w:rPr>
        <w:t>Relationship between the four forces of flight – lift, drag, weight, thrust.</w:t>
      </w:r>
    </w:p>
    <w:p w:rsidRPr="002807DB" w:rsidR="00855E58" w:rsidP="0FFA9713" w:rsidRDefault="00F86652" w14:paraId="30ED61E3" w14:textId="77777777">
      <w:pPr>
        <w:pStyle w:val="ListParagraph"/>
        <w:numPr>
          <w:ilvl w:val="0"/>
          <w:numId w:val="49"/>
        </w:numPr>
        <w:spacing w:line="278" w:lineRule="auto"/>
        <w:rPr>
          <w:rFonts w:eastAsia="Arial" w:cs="Arial"/>
        </w:rPr>
      </w:pPr>
      <w:r w:rsidRPr="0FFA9713">
        <w:rPr>
          <w:rFonts w:eastAsia="Arial" w:cs="Arial"/>
        </w:rPr>
        <w:t>L</w:t>
      </w:r>
      <w:r w:rsidRPr="0FFA9713" w:rsidR="008D402A">
        <w:rPr>
          <w:rFonts w:eastAsia="Arial" w:cs="Arial"/>
        </w:rPr>
        <w:t>inks between design features and forces (e.g. lift, drag, weight, thrust)</w:t>
      </w:r>
      <w:r w:rsidRPr="0FFA9713" w:rsidR="00A41185">
        <w:rPr>
          <w:rFonts w:eastAsia="Arial" w:cs="Arial"/>
        </w:rPr>
        <w:t>.</w:t>
      </w:r>
      <w:r w:rsidRPr="0FFA9713" w:rsidR="00855E58">
        <w:rPr>
          <w:rFonts w:eastAsia="Arial" w:cs="Arial"/>
        </w:rPr>
        <w:t xml:space="preserve"> </w:t>
      </w:r>
    </w:p>
    <w:p w:rsidRPr="002807DB" w:rsidR="00855E58" w:rsidP="0FFA9713" w:rsidRDefault="00855E58" w14:paraId="00903869" w14:textId="799DAC71">
      <w:pPr>
        <w:pStyle w:val="ListParagraph"/>
        <w:numPr>
          <w:ilvl w:val="0"/>
          <w:numId w:val="49"/>
        </w:numPr>
        <w:spacing w:line="278" w:lineRule="auto"/>
        <w:rPr>
          <w:rFonts w:eastAsia="Arial" w:cs="Arial"/>
        </w:rPr>
      </w:pPr>
      <w:r w:rsidRPr="0FFA9713">
        <w:rPr>
          <w:rFonts w:eastAsia="Arial" w:cs="Arial"/>
        </w:rPr>
        <w:t>How and why a feature supports take-off.</w:t>
      </w:r>
    </w:p>
    <w:p w:rsidRPr="002807DB" w:rsidR="008D402A" w:rsidP="0FFA9713" w:rsidRDefault="00855E58" w14:paraId="76F5A022" w14:textId="41003286">
      <w:pPr>
        <w:pStyle w:val="ListParagraph"/>
        <w:numPr>
          <w:ilvl w:val="0"/>
          <w:numId w:val="49"/>
        </w:numPr>
        <w:spacing w:line="278" w:lineRule="auto"/>
        <w:rPr>
          <w:rFonts w:eastAsia="Arial" w:cs="Arial"/>
        </w:rPr>
      </w:pPr>
      <w:r w:rsidRPr="0FFA9713">
        <w:rPr>
          <w:rFonts w:eastAsia="Arial" w:cs="Arial"/>
        </w:rPr>
        <w:t>How and why a feature supports efficient flight.</w:t>
      </w:r>
    </w:p>
    <w:p w:rsidRPr="002807DB" w:rsidR="008D402A" w:rsidP="0FFA9713" w:rsidRDefault="008D402A" w14:paraId="480D322F" w14:textId="2E41D7E7">
      <w:pPr>
        <w:numPr>
          <w:ilvl w:val="0"/>
          <w:numId w:val="46"/>
        </w:numPr>
        <w:spacing w:line="278" w:lineRule="auto"/>
        <w:rPr>
          <w:rFonts w:eastAsia="Arial" w:cs="Arial"/>
        </w:rPr>
      </w:pPr>
      <w:r w:rsidRPr="0FFA9713">
        <w:rPr>
          <w:rFonts w:eastAsia="Arial" w:cs="Arial"/>
          <w:b/>
          <w:bCs/>
        </w:rPr>
        <w:t xml:space="preserve">Design </w:t>
      </w:r>
      <w:r w:rsidRPr="0FFA9713" w:rsidR="00F86652">
        <w:rPr>
          <w:rFonts w:eastAsia="Arial" w:cs="Arial"/>
          <w:b/>
          <w:bCs/>
        </w:rPr>
        <w:t>f</w:t>
      </w:r>
      <w:r w:rsidRPr="0FFA9713">
        <w:rPr>
          <w:rFonts w:eastAsia="Arial" w:cs="Arial"/>
          <w:b/>
          <w:bCs/>
        </w:rPr>
        <w:t xml:space="preserve">eatures </w:t>
      </w:r>
      <w:r w:rsidRPr="0FFA9713" w:rsidR="00F86652">
        <w:rPr>
          <w:rFonts w:eastAsia="Arial" w:cs="Arial"/>
          <w:b/>
          <w:bCs/>
        </w:rPr>
        <w:t>t</w:t>
      </w:r>
      <w:r w:rsidRPr="0FFA9713">
        <w:rPr>
          <w:rFonts w:eastAsia="Arial" w:cs="Arial"/>
          <w:b/>
          <w:bCs/>
        </w:rPr>
        <w:t xml:space="preserve">hat </w:t>
      </w:r>
      <w:r w:rsidRPr="0FFA9713" w:rsidR="00F86652">
        <w:rPr>
          <w:rFonts w:eastAsia="Arial" w:cs="Arial"/>
          <w:b/>
          <w:bCs/>
        </w:rPr>
        <w:t>l</w:t>
      </w:r>
      <w:r w:rsidRPr="0FFA9713">
        <w:rPr>
          <w:rFonts w:eastAsia="Arial" w:cs="Arial"/>
          <w:b/>
          <w:bCs/>
        </w:rPr>
        <w:t xml:space="preserve">imit the </w:t>
      </w:r>
      <w:r w:rsidRPr="0FFA9713" w:rsidR="00F86652">
        <w:rPr>
          <w:rFonts w:eastAsia="Arial" w:cs="Arial"/>
          <w:b/>
          <w:bCs/>
        </w:rPr>
        <w:t>d</w:t>
      </w:r>
      <w:r w:rsidRPr="0FFA9713">
        <w:rPr>
          <w:rFonts w:eastAsia="Arial" w:cs="Arial"/>
          <w:b/>
          <w:bCs/>
        </w:rPr>
        <w:t xml:space="preserve">rone’s </w:t>
      </w:r>
      <w:r w:rsidRPr="0FFA9713" w:rsidR="00F86652">
        <w:rPr>
          <w:rFonts w:eastAsia="Arial" w:cs="Arial"/>
          <w:b/>
          <w:bCs/>
        </w:rPr>
        <w:t>p</w:t>
      </w:r>
      <w:r w:rsidRPr="0FFA9713">
        <w:rPr>
          <w:rFonts w:eastAsia="Arial" w:cs="Arial"/>
          <w:b/>
          <w:bCs/>
        </w:rPr>
        <w:t>erformance</w:t>
      </w:r>
    </w:p>
    <w:p w:rsidRPr="002807DB" w:rsidR="008D402A" w:rsidP="0FFA9713" w:rsidRDefault="00F86652" w14:paraId="3D4B1C67" w14:textId="33E19418">
      <w:pPr>
        <w:pStyle w:val="ListParagraph"/>
        <w:numPr>
          <w:ilvl w:val="0"/>
          <w:numId w:val="50"/>
        </w:numPr>
        <w:spacing w:line="278" w:lineRule="auto"/>
        <w:rPr>
          <w:rFonts w:eastAsia="Arial" w:cs="Arial"/>
        </w:rPr>
      </w:pPr>
      <w:r w:rsidRPr="0FFA9713">
        <w:rPr>
          <w:rFonts w:eastAsia="Arial" w:cs="Arial"/>
        </w:rPr>
        <w:t>D</w:t>
      </w:r>
      <w:r w:rsidRPr="0FFA9713" w:rsidR="008D402A">
        <w:rPr>
          <w:rFonts w:eastAsia="Arial" w:cs="Arial"/>
        </w:rPr>
        <w:t>esign features that limit performance</w:t>
      </w:r>
      <w:r w:rsidRPr="0FFA9713" w:rsidR="00C44E17">
        <w:rPr>
          <w:rFonts w:eastAsia="Arial" w:cs="Arial"/>
        </w:rPr>
        <w:t>.</w:t>
      </w:r>
    </w:p>
    <w:p w:rsidRPr="002807DB" w:rsidR="008D402A" w:rsidP="0FFA9713" w:rsidRDefault="00F86652" w14:paraId="058D6168" w14:textId="51285418">
      <w:pPr>
        <w:pStyle w:val="ListParagraph"/>
        <w:numPr>
          <w:ilvl w:val="0"/>
          <w:numId w:val="50"/>
        </w:numPr>
        <w:spacing w:line="278" w:lineRule="auto"/>
        <w:rPr>
          <w:rFonts w:eastAsia="Arial" w:cs="Arial"/>
        </w:rPr>
      </w:pPr>
      <w:r w:rsidRPr="0FFA9713">
        <w:rPr>
          <w:rFonts w:eastAsia="Arial" w:cs="Arial"/>
        </w:rPr>
        <w:t>H</w:t>
      </w:r>
      <w:r w:rsidRPr="0FFA9713" w:rsidR="008D402A">
        <w:rPr>
          <w:rFonts w:eastAsia="Arial" w:cs="Arial"/>
        </w:rPr>
        <w:t>ow these features limit the drone</w:t>
      </w:r>
      <w:ins w:author="Alison Ivins" w:date="2026-05-21T15:36:00Z" w16du:dateUtc="2026-05-21T14:36:00Z" w:id="190">
        <w:r w:rsidR="002448C4">
          <w:rPr>
            <w:rFonts w:eastAsia="Arial" w:cs="Arial"/>
          </w:rPr>
          <w:t>’s</w:t>
        </w:r>
      </w:ins>
      <w:r w:rsidRPr="0FFA9713" w:rsidR="00855E58">
        <w:rPr>
          <w:rFonts w:eastAsia="Arial" w:cs="Arial"/>
        </w:rPr>
        <w:t xml:space="preserve"> take-off and limit the drone</w:t>
      </w:r>
      <w:ins w:author="Alison Ivins" w:date="2026-05-21T15:36:00Z" w16du:dateUtc="2026-05-21T14:36:00Z" w:id="191">
        <w:r w:rsidR="002448C4">
          <w:rPr>
            <w:rFonts w:eastAsia="Arial" w:cs="Arial"/>
          </w:rPr>
          <w:t>’s</w:t>
        </w:r>
      </w:ins>
      <w:r w:rsidRPr="0FFA9713" w:rsidR="00855E58">
        <w:rPr>
          <w:rFonts w:eastAsia="Arial" w:cs="Arial"/>
        </w:rPr>
        <w:t xml:space="preserve"> efficient flight</w:t>
      </w:r>
      <w:r w:rsidRPr="0FFA9713" w:rsidR="00C44E17">
        <w:rPr>
          <w:rFonts w:eastAsia="Arial" w:cs="Arial"/>
        </w:rPr>
        <w:t>.</w:t>
      </w:r>
    </w:p>
    <w:p w:rsidRPr="002807DB" w:rsidR="008D402A" w:rsidP="0FFA9713" w:rsidRDefault="00F86652" w14:paraId="1BDE78EC" w14:textId="60DBFCDF">
      <w:pPr>
        <w:pStyle w:val="ListParagraph"/>
        <w:numPr>
          <w:ilvl w:val="0"/>
          <w:numId w:val="50"/>
        </w:numPr>
        <w:spacing w:line="278" w:lineRule="auto"/>
        <w:rPr>
          <w:rFonts w:eastAsia="Arial" w:cs="Arial"/>
        </w:rPr>
      </w:pPr>
      <w:r w:rsidRPr="0FFA9713">
        <w:rPr>
          <w:rFonts w:eastAsia="Arial" w:cs="Arial"/>
        </w:rPr>
        <w:t>H</w:t>
      </w:r>
      <w:r w:rsidRPr="0FFA9713" w:rsidR="008D402A">
        <w:rPr>
          <w:rFonts w:eastAsia="Arial" w:cs="Arial"/>
        </w:rPr>
        <w:t>ow other design features reduce or compensate for these limitations</w:t>
      </w:r>
      <w:r w:rsidRPr="0FFA9713" w:rsidR="00A41185">
        <w:rPr>
          <w:rFonts w:eastAsia="Arial" w:cs="Arial"/>
        </w:rPr>
        <w:t>.</w:t>
      </w:r>
    </w:p>
    <w:p w:rsidRPr="002807DB" w:rsidR="008D402A" w:rsidP="0FFA9713" w:rsidRDefault="008D402A" w14:paraId="40D1BAAB" w14:textId="77777777">
      <w:pPr>
        <w:numPr>
          <w:ilvl w:val="0"/>
          <w:numId w:val="47"/>
        </w:numPr>
        <w:spacing w:line="278" w:lineRule="auto"/>
        <w:rPr>
          <w:rFonts w:eastAsia="Arial" w:cs="Arial"/>
        </w:rPr>
      </w:pPr>
      <w:r w:rsidRPr="0FFA9713">
        <w:rPr>
          <w:rFonts w:eastAsia="Arial" w:cs="Arial"/>
          <w:b/>
          <w:bCs/>
        </w:rPr>
        <w:t>Conclusion</w:t>
      </w:r>
    </w:p>
    <w:p w:rsidRPr="002807DB" w:rsidR="008D402A" w:rsidP="0FFA9713" w:rsidRDefault="008D402A" w14:paraId="2FBFA6CC" w14:textId="7A974DD9">
      <w:pPr>
        <w:pStyle w:val="ListParagraph"/>
        <w:numPr>
          <w:ilvl w:val="0"/>
          <w:numId w:val="51"/>
        </w:numPr>
        <w:spacing w:line="278" w:lineRule="auto"/>
        <w:rPr>
          <w:rFonts w:eastAsia="Arial" w:cs="Arial"/>
        </w:rPr>
      </w:pPr>
      <w:r w:rsidRPr="0FFA9713">
        <w:rPr>
          <w:rFonts w:eastAsia="Arial" w:cs="Arial"/>
        </w:rPr>
        <w:t>Summary of how the design features influence the drone’s ability to take off and move efficiently through the air</w:t>
      </w:r>
      <w:r w:rsidRPr="0FFA9713" w:rsidR="00A41185">
        <w:rPr>
          <w:rFonts w:eastAsia="Arial" w:cs="Arial"/>
        </w:rPr>
        <w:t>.</w:t>
      </w:r>
    </w:p>
    <w:p w:rsidRPr="002807DB" w:rsidR="00C44E17" w:rsidP="0FFA9713" w:rsidRDefault="008D402A" w14:paraId="7EBF0A6B" w14:textId="19C1BF2A">
      <w:pPr>
        <w:rPr>
          <w:rFonts w:eastAsia="Arial" w:cs="Arial"/>
          <w:b/>
          <w:bCs/>
        </w:rPr>
      </w:pPr>
      <w:r w:rsidRPr="0FFA9713">
        <w:rPr>
          <w:rFonts w:eastAsia="Arial" w:cs="Arial"/>
          <w:b/>
          <w:bCs/>
        </w:rPr>
        <w:t xml:space="preserve">Task </w:t>
      </w:r>
      <w:r w:rsidRPr="0FFA9713" w:rsidR="00FA01F0">
        <w:rPr>
          <w:rFonts w:eastAsia="Arial" w:cs="Arial"/>
          <w:b/>
          <w:bCs/>
        </w:rPr>
        <w:t>4</w:t>
      </w:r>
    </w:p>
    <w:p w:rsidRPr="002807DB" w:rsidR="008D402A" w:rsidP="0FFA9713" w:rsidRDefault="008D402A" w14:paraId="666EB8E6" w14:textId="703CD695">
      <w:pPr>
        <w:rPr>
          <w:rFonts w:eastAsia="Arial" w:cs="Arial"/>
        </w:rPr>
      </w:pPr>
      <w:r w:rsidRPr="0FFA9713">
        <w:rPr>
          <w:rFonts w:eastAsia="Arial" w:cs="Arial"/>
        </w:rPr>
        <w:t xml:space="preserve">Rewrite the bullet points from </w:t>
      </w:r>
      <w:r w:rsidRPr="0FFA9713" w:rsidR="007D7D89">
        <w:rPr>
          <w:rFonts w:eastAsia="Arial" w:cs="Arial"/>
        </w:rPr>
        <w:t>Task</w:t>
      </w:r>
      <w:r w:rsidRPr="0FFA9713">
        <w:rPr>
          <w:rFonts w:eastAsia="Arial" w:cs="Arial"/>
        </w:rPr>
        <w:t xml:space="preserve"> 2 as full sentences, organised into clear paragraphs:</w:t>
      </w:r>
    </w:p>
    <w:p w:rsidRPr="002807DB" w:rsidR="008D402A" w:rsidP="0FFA9713" w:rsidRDefault="008D402A" w14:paraId="40B832C3" w14:textId="1E0EFCD1">
      <w:pPr>
        <w:numPr>
          <w:ilvl w:val="0"/>
          <w:numId w:val="41"/>
        </w:numPr>
        <w:spacing w:line="278" w:lineRule="auto"/>
        <w:rPr>
          <w:rFonts w:eastAsia="Arial" w:cs="Arial"/>
        </w:rPr>
      </w:pPr>
      <w:r w:rsidRPr="0FFA9713">
        <w:rPr>
          <w:rFonts w:eastAsia="Arial" w:cs="Arial"/>
        </w:rPr>
        <w:t>Paragraph 1: Introduction</w:t>
      </w:r>
      <w:r w:rsidRPr="0FFA9713" w:rsidR="00C44E17">
        <w:rPr>
          <w:rFonts w:eastAsia="Arial" w:cs="Arial"/>
        </w:rPr>
        <w:t>.</w:t>
      </w:r>
    </w:p>
    <w:p w:rsidRPr="002807DB" w:rsidR="008D402A" w:rsidP="0FFA9713" w:rsidRDefault="008D402A" w14:paraId="75802932" w14:textId="400597FF">
      <w:pPr>
        <w:numPr>
          <w:ilvl w:val="0"/>
          <w:numId w:val="41"/>
        </w:numPr>
        <w:spacing w:line="278" w:lineRule="auto"/>
        <w:rPr>
          <w:rFonts w:eastAsia="Arial" w:cs="Arial"/>
        </w:rPr>
      </w:pPr>
      <w:r w:rsidRPr="0FFA9713">
        <w:rPr>
          <w:rFonts w:eastAsia="Arial" w:cs="Arial"/>
        </w:rPr>
        <w:t>Paragraph 2: Design features that support performance</w:t>
      </w:r>
      <w:r w:rsidRPr="0FFA9713" w:rsidR="00C44E17">
        <w:rPr>
          <w:rFonts w:eastAsia="Arial" w:cs="Arial"/>
        </w:rPr>
        <w:t>.</w:t>
      </w:r>
    </w:p>
    <w:p w:rsidRPr="002807DB" w:rsidR="008D402A" w:rsidP="0FFA9713" w:rsidRDefault="008D402A" w14:paraId="50B95282" w14:textId="31A4E2B6">
      <w:pPr>
        <w:numPr>
          <w:ilvl w:val="0"/>
          <w:numId w:val="41"/>
        </w:numPr>
        <w:spacing w:line="278" w:lineRule="auto"/>
        <w:rPr>
          <w:rFonts w:eastAsia="Arial" w:cs="Arial"/>
        </w:rPr>
      </w:pPr>
      <w:r w:rsidRPr="0FFA9713">
        <w:rPr>
          <w:rFonts w:eastAsia="Arial" w:cs="Arial"/>
        </w:rPr>
        <w:t>Paragraph 3: Design features that limit performance</w:t>
      </w:r>
      <w:r w:rsidRPr="0FFA9713" w:rsidR="00C44E17">
        <w:rPr>
          <w:rFonts w:eastAsia="Arial" w:cs="Arial"/>
        </w:rPr>
        <w:t>.</w:t>
      </w:r>
    </w:p>
    <w:p w:rsidRPr="002807DB" w:rsidR="008D402A" w:rsidP="0FFA9713" w:rsidRDefault="008D402A" w14:paraId="709F1C11" w14:textId="1D9A2820">
      <w:pPr>
        <w:numPr>
          <w:ilvl w:val="0"/>
          <w:numId w:val="41"/>
        </w:numPr>
        <w:spacing w:line="278" w:lineRule="auto"/>
        <w:rPr>
          <w:rFonts w:eastAsia="Arial" w:cs="Arial"/>
        </w:rPr>
      </w:pPr>
      <w:r w:rsidRPr="0FFA9713">
        <w:rPr>
          <w:rFonts w:eastAsia="Arial" w:cs="Arial"/>
        </w:rPr>
        <w:t>Paragraph 4: Conclusion</w:t>
      </w:r>
      <w:r w:rsidRPr="0FFA9713" w:rsidR="00C44E17">
        <w:rPr>
          <w:rFonts w:eastAsia="Arial" w:cs="Arial"/>
        </w:rPr>
        <w:t>.</w:t>
      </w:r>
    </w:p>
    <w:p w:rsidRPr="002807DB" w:rsidR="00FA01F0" w:rsidP="0FFA9713" w:rsidRDefault="00FA01F0" w14:paraId="2A1DF0E2" w14:textId="2BF0A66F">
      <w:pPr>
        <w:rPr>
          <w:rFonts w:eastAsia="Arial" w:cs="Arial"/>
        </w:rPr>
      </w:pPr>
      <w:r w:rsidRPr="0FFA9713">
        <w:rPr>
          <w:rFonts w:eastAsia="Arial" w:cs="Arial"/>
        </w:rPr>
        <w:t xml:space="preserve">Read aloud your answer or use the Read Aloud </w:t>
      </w:r>
      <w:r w:rsidRPr="0FFA9713" w:rsidR="007372AA">
        <w:rPr>
          <w:rFonts w:eastAsia="Arial" w:cs="Arial"/>
        </w:rPr>
        <w:t>Facility</w:t>
      </w:r>
      <w:r w:rsidRPr="0FFA9713">
        <w:rPr>
          <w:rFonts w:eastAsia="Arial" w:cs="Arial"/>
        </w:rPr>
        <w:t xml:space="preserve"> in Word (under the Review tab).</w:t>
      </w:r>
    </w:p>
    <w:p w:rsidRPr="002807DB" w:rsidR="00C44E17" w:rsidP="0FFA9713" w:rsidRDefault="008D402A" w14:paraId="73283B8A" w14:textId="1DE3F37D">
      <w:pPr>
        <w:rPr>
          <w:rFonts w:eastAsia="Arial" w:cs="Arial"/>
          <w:b/>
          <w:bCs/>
        </w:rPr>
      </w:pPr>
      <w:r w:rsidRPr="0FFA9713">
        <w:rPr>
          <w:rFonts w:eastAsia="Arial" w:cs="Arial"/>
          <w:b/>
          <w:bCs/>
        </w:rPr>
        <w:t xml:space="preserve">Task </w:t>
      </w:r>
      <w:r w:rsidRPr="0FFA9713" w:rsidR="00FA01F0">
        <w:rPr>
          <w:rFonts w:eastAsia="Arial" w:cs="Arial"/>
          <w:b/>
          <w:bCs/>
        </w:rPr>
        <w:t>5</w:t>
      </w:r>
    </w:p>
    <w:p w:rsidRPr="002807DB" w:rsidR="008D402A" w:rsidP="0FFA9713" w:rsidRDefault="00FA01F0" w14:paraId="0461F2C0" w14:textId="79CE70AC">
      <w:pPr>
        <w:rPr>
          <w:rFonts w:eastAsia="Arial" w:cs="Arial"/>
        </w:rPr>
      </w:pPr>
      <w:r w:rsidRPr="0FFA9713">
        <w:rPr>
          <w:rFonts w:eastAsia="Arial" w:cs="Arial"/>
        </w:rPr>
        <w:t xml:space="preserve">Look back at your answer and check if you have used connectives to link ideas and show cause and effect. Some connectives are shown below: </w:t>
      </w:r>
      <w:r w:rsidRPr="0FFA9713" w:rsidR="008D402A">
        <w:rPr>
          <w:rFonts w:eastAsia="Arial" w:cs="Arial"/>
        </w:rPr>
        <w:t>Select and use the following connectives appropriately to:</w:t>
      </w:r>
    </w:p>
    <w:p w:rsidRPr="002807DB" w:rsidR="008D402A" w:rsidP="0FFA9713" w:rsidRDefault="0098496F" w14:paraId="3CAA5690" w14:textId="427DF3A8">
      <w:pPr>
        <w:numPr>
          <w:ilvl w:val="0"/>
          <w:numId w:val="42"/>
        </w:numPr>
        <w:spacing w:line="278" w:lineRule="auto"/>
        <w:rPr>
          <w:rFonts w:eastAsia="Arial" w:cs="Arial"/>
        </w:rPr>
      </w:pPr>
      <w:r>
        <w:rPr>
          <w:rFonts w:eastAsia="Arial" w:cs="Arial"/>
        </w:rPr>
        <w:t>B</w:t>
      </w:r>
      <w:r w:rsidRPr="0FFA9713" w:rsidR="008D402A">
        <w:rPr>
          <w:rFonts w:eastAsia="Arial" w:cs="Arial"/>
        </w:rPr>
        <w:t>ecause</w:t>
      </w:r>
      <w:r>
        <w:rPr>
          <w:rFonts w:eastAsia="Arial" w:cs="Arial"/>
        </w:rPr>
        <w:t>.</w:t>
      </w:r>
    </w:p>
    <w:p w:rsidRPr="002807DB" w:rsidR="008D402A" w:rsidP="0FFA9713" w:rsidRDefault="0098496F" w14:paraId="6DC7AF99" w14:textId="0EA09B99">
      <w:pPr>
        <w:numPr>
          <w:ilvl w:val="0"/>
          <w:numId w:val="42"/>
        </w:numPr>
        <w:spacing w:line="278" w:lineRule="auto"/>
        <w:rPr>
          <w:rFonts w:eastAsia="Arial" w:cs="Arial"/>
        </w:rPr>
      </w:pPr>
      <w:r>
        <w:rPr>
          <w:rFonts w:eastAsia="Arial" w:cs="Arial"/>
        </w:rPr>
        <w:t>T</w:t>
      </w:r>
      <w:r w:rsidRPr="0FFA9713" w:rsidR="008D402A">
        <w:rPr>
          <w:rFonts w:eastAsia="Arial" w:cs="Arial"/>
        </w:rPr>
        <w:t>herefore</w:t>
      </w:r>
      <w:r>
        <w:rPr>
          <w:rFonts w:eastAsia="Arial" w:cs="Arial"/>
        </w:rPr>
        <w:t>.</w:t>
      </w:r>
    </w:p>
    <w:p w:rsidRPr="002807DB" w:rsidR="008D402A" w:rsidP="0FFA9713" w:rsidRDefault="0098496F" w14:paraId="20A85FE5" w14:textId="1905CD45">
      <w:pPr>
        <w:numPr>
          <w:ilvl w:val="0"/>
          <w:numId w:val="42"/>
        </w:numPr>
        <w:spacing w:line="278" w:lineRule="auto"/>
        <w:rPr>
          <w:rFonts w:eastAsia="Arial" w:cs="Arial"/>
        </w:rPr>
      </w:pPr>
      <w:r>
        <w:rPr>
          <w:rFonts w:eastAsia="Arial" w:cs="Arial"/>
        </w:rPr>
        <w:t>A</w:t>
      </w:r>
      <w:r w:rsidRPr="0FFA9713" w:rsidR="008D402A">
        <w:rPr>
          <w:rFonts w:eastAsia="Arial" w:cs="Arial"/>
        </w:rPr>
        <w:t>s a result</w:t>
      </w:r>
      <w:r>
        <w:rPr>
          <w:rFonts w:eastAsia="Arial" w:cs="Arial"/>
        </w:rPr>
        <w:t>.</w:t>
      </w:r>
    </w:p>
    <w:p w:rsidRPr="002807DB" w:rsidR="008D402A" w:rsidP="0FFA9713" w:rsidRDefault="0098496F" w14:paraId="76738976" w14:textId="74F93AE9">
      <w:pPr>
        <w:numPr>
          <w:ilvl w:val="0"/>
          <w:numId w:val="42"/>
        </w:numPr>
        <w:spacing w:line="278" w:lineRule="auto"/>
        <w:rPr>
          <w:rFonts w:eastAsia="Arial" w:cs="Arial"/>
        </w:rPr>
      </w:pPr>
      <w:r>
        <w:rPr>
          <w:rFonts w:eastAsia="Arial" w:cs="Arial"/>
        </w:rPr>
        <w:t>H</w:t>
      </w:r>
      <w:r w:rsidRPr="0FFA9713" w:rsidR="008D402A">
        <w:rPr>
          <w:rFonts w:eastAsia="Arial" w:cs="Arial"/>
        </w:rPr>
        <w:t>owever</w:t>
      </w:r>
      <w:r>
        <w:rPr>
          <w:rFonts w:eastAsia="Arial" w:cs="Arial"/>
        </w:rPr>
        <w:t>.</w:t>
      </w:r>
    </w:p>
    <w:p w:rsidRPr="002807DB" w:rsidR="008D402A" w:rsidP="0FFA9713" w:rsidRDefault="0098496F" w14:paraId="496D79B0" w14:textId="1855F668">
      <w:pPr>
        <w:numPr>
          <w:ilvl w:val="0"/>
          <w:numId w:val="42"/>
        </w:numPr>
        <w:spacing w:line="278" w:lineRule="auto"/>
        <w:rPr>
          <w:rFonts w:eastAsia="Arial" w:cs="Arial"/>
        </w:rPr>
      </w:pPr>
      <w:r>
        <w:rPr>
          <w:rFonts w:eastAsia="Arial" w:cs="Arial"/>
        </w:rPr>
        <w:t>D</w:t>
      </w:r>
      <w:r w:rsidRPr="0FFA9713" w:rsidR="008D402A">
        <w:rPr>
          <w:rFonts w:eastAsia="Arial" w:cs="Arial"/>
        </w:rPr>
        <w:t>espite that</w:t>
      </w:r>
      <w:r>
        <w:rPr>
          <w:rFonts w:eastAsia="Arial" w:cs="Arial"/>
        </w:rPr>
        <w:t>.</w:t>
      </w:r>
    </w:p>
    <w:p w:rsidRPr="002807DB" w:rsidR="008D402A" w:rsidP="0FFA9713" w:rsidRDefault="0098496F" w14:paraId="07E23EAA" w14:textId="53A5C1BA">
      <w:pPr>
        <w:numPr>
          <w:ilvl w:val="0"/>
          <w:numId w:val="42"/>
        </w:numPr>
        <w:spacing w:line="278" w:lineRule="auto"/>
        <w:rPr>
          <w:rFonts w:eastAsia="Arial" w:cs="Arial"/>
        </w:rPr>
      </w:pPr>
      <w:r>
        <w:rPr>
          <w:rFonts w:eastAsia="Arial" w:cs="Arial"/>
        </w:rPr>
        <w:t>T</w:t>
      </w:r>
      <w:r w:rsidRPr="0FFA9713" w:rsidR="008D402A">
        <w:rPr>
          <w:rFonts w:eastAsia="Arial" w:cs="Arial"/>
        </w:rPr>
        <w:t>his means that</w:t>
      </w:r>
      <w:r w:rsidRPr="0FFA9713" w:rsidR="00C44E17">
        <w:rPr>
          <w:rFonts w:eastAsia="Arial" w:cs="Arial"/>
        </w:rPr>
        <w:t>.</w:t>
      </w:r>
    </w:p>
    <w:p w:rsidRPr="002807DB" w:rsidR="00FA01F0" w:rsidP="0FFA9713" w:rsidRDefault="00FA01F0" w14:paraId="522AC792" w14:textId="0D11EBBA">
      <w:pPr>
        <w:spacing w:line="278" w:lineRule="auto"/>
        <w:rPr>
          <w:rFonts w:eastAsia="Arial" w:cs="Arial"/>
        </w:rPr>
      </w:pPr>
      <w:r w:rsidRPr="0FFA9713">
        <w:rPr>
          <w:rFonts w:eastAsia="Arial" w:cs="Arial"/>
        </w:rPr>
        <w:t>Revise your answer, including connectives to make the relationships clearer, if needed.</w:t>
      </w:r>
    </w:p>
    <w:p w:rsidRPr="002807DB" w:rsidR="00FA01F0" w:rsidP="0FFA9713" w:rsidRDefault="00FA01F0" w14:paraId="67FDC6EC" w14:textId="77777777">
      <w:pPr>
        <w:rPr>
          <w:rFonts w:eastAsia="Arial" w:cs="Arial"/>
          <w:b/>
          <w:bCs/>
        </w:rPr>
      </w:pPr>
      <w:r w:rsidRPr="0FFA9713">
        <w:rPr>
          <w:rFonts w:eastAsia="Arial" w:cs="Arial"/>
          <w:b/>
          <w:bCs/>
        </w:rPr>
        <w:t>Example:</w:t>
      </w:r>
    </w:p>
    <w:p w:rsidRPr="002807DB" w:rsidR="00FA01F0" w:rsidP="0FFA9713" w:rsidRDefault="00FA01F0" w14:paraId="0DC52DF8" w14:textId="7ECC7627">
      <w:pPr>
        <w:rPr>
          <w:rFonts w:eastAsia="Arial" w:cs="Arial"/>
        </w:rPr>
      </w:pPr>
      <w:r w:rsidRPr="0FFA9713">
        <w:rPr>
          <w:rFonts w:eastAsia="Arial" w:cs="Arial"/>
        </w:rPr>
        <w:t xml:space="preserve">The motor provides limited thrust; </w:t>
      </w:r>
      <w:r w:rsidRPr="0FFA9713">
        <w:rPr>
          <w:rFonts w:eastAsia="Arial" w:cs="Arial"/>
          <w:b/>
          <w:bCs/>
        </w:rPr>
        <w:t>however</w:t>
      </w:r>
      <w:r w:rsidRPr="0FFA9713">
        <w:rPr>
          <w:rFonts w:eastAsia="Arial" w:cs="Arial"/>
        </w:rPr>
        <w:t>, the reduced aerodynamic drag allows the drone to …</w:t>
      </w:r>
      <w:r w:rsidRPr="0FFA9713" w:rsidR="00E7163A">
        <w:rPr>
          <w:rFonts w:eastAsia="Arial" w:cs="Arial"/>
        </w:rPr>
        <w:t>…</w:t>
      </w:r>
    </w:p>
    <w:p w:rsidRPr="002807DB" w:rsidR="00FA01F0" w:rsidP="0FFA9713" w:rsidRDefault="00FA01F0" w14:paraId="60813B97" w14:textId="77777777">
      <w:pPr>
        <w:rPr>
          <w:rFonts w:eastAsia="Arial" w:cs="Arial"/>
        </w:rPr>
      </w:pPr>
      <w:r w:rsidRPr="0FFA9713">
        <w:rPr>
          <w:rFonts w:eastAsia="Arial" w:cs="Arial"/>
        </w:rPr>
        <w:t xml:space="preserve">The wings have a large surface area; </w:t>
      </w:r>
      <w:r w:rsidRPr="0FFA9713">
        <w:rPr>
          <w:rFonts w:eastAsia="Arial" w:cs="Arial"/>
          <w:b/>
          <w:bCs/>
        </w:rPr>
        <w:t>this means that</w:t>
      </w:r>
      <w:r w:rsidRPr="0FFA9713">
        <w:rPr>
          <w:rFonts w:eastAsia="Arial" w:cs="Arial"/>
        </w:rPr>
        <w:t xml:space="preserve"> sufficient lift can ……</w:t>
      </w:r>
    </w:p>
    <w:p w:rsidRPr="002807DB" w:rsidR="00FA01F0" w:rsidP="0FFA9713" w:rsidRDefault="00FA01F0" w14:paraId="529B979B" w14:textId="44469587">
      <w:pPr>
        <w:rPr>
          <w:rFonts w:eastAsia="Arial" w:cs="Arial"/>
        </w:rPr>
      </w:pPr>
      <w:r w:rsidRPr="0FFA9713">
        <w:rPr>
          <w:rFonts w:eastAsia="Arial" w:cs="Arial"/>
        </w:rPr>
        <w:t xml:space="preserve">Read aloud your answer or use the Read Aloud </w:t>
      </w:r>
      <w:r w:rsidRPr="0FFA9713" w:rsidR="0098496F">
        <w:rPr>
          <w:rFonts w:eastAsia="Arial" w:cs="Arial"/>
        </w:rPr>
        <w:t>Facility</w:t>
      </w:r>
      <w:r w:rsidRPr="0FFA9713">
        <w:rPr>
          <w:rFonts w:eastAsia="Arial" w:cs="Arial"/>
        </w:rPr>
        <w:t xml:space="preserve"> in Word (under the Review tab).</w:t>
      </w:r>
    </w:p>
    <w:p w:rsidRPr="002807DB" w:rsidR="008D402A" w:rsidP="0FFA9713" w:rsidRDefault="008D402A" w14:paraId="0B0CCF67" w14:textId="37B267E2">
      <w:pPr>
        <w:rPr>
          <w:rFonts w:eastAsia="Arial" w:cs="Arial"/>
          <w:b/>
          <w:bCs/>
        </w:rPr>
      </w:pPr>
      <w:r w:rsidRPr="0FFA9713">
        <w:rPr>
          <w:rFonts w:eastAsia="Arial" w:cs="Arial"/>
          <w:b/>
          <w:bCs/>
        </w:rPr>
        <w:t>Task 6</w:t>
      </w:r>
    </w:p>
    <w:p w:rsidRPr="002807DB" w:rsidR="008D402A" w:rsidP="0FFA9713" w:rsidRDefault="008D402A" w14:paraId="057D6A94" w14:textId="7E21EDAC">
      <w:pPr>
        <w:rPr>
          <w:rFonts w:eastAsia="Arial" w:cs="Arial"/>
        </w:rPr>
      </w:pPr>
      <w:r w:rsidRPr="0FFA9713">
        <w:rPr>
          <w:rFonts w:eastAsia="Arial" w:cs="Arial"/>
        </w:rPr>
        <w:t>Re</w:t>
      </w:r>
      <w:r w:rsidRPr="0FFA9713" w:rsidR="00BE2E34">
        <w:rPr>
          <w:rFonts w:eastAsia="Arial" w:cs="Arial"/>
        </w:rPr>
        <w:t xml:space="preserve">view your answer. Are there instances where you have used </w:t>
      </w:r>
      <w:r w:rsidRPr="0FFA9713">
        <w:rPr>
          <w:rFonts w:eastAsia="Arial" w:cs="Arial"/>
        </w:rPr>
        <w:t xml:space="preserve">plain language phrases in your response </w:t>
      </w:r>
      <w:r w:rsidRPr="0FFA9713" w:rsidR="00BE2E34">
        <w:rPr>
          <w:rFonts w:eastAsia="Arial" w:cs="Arial"/>
        </w:rPr>
        <w:t xml:space="preserve">instead of </w:t>
      </w:r>
      <w:r w:rsidRPr="0FFA9713">
        <w:rPr>
          <w:rFonts w:eastAsia="Arial" w:cs="Arial"/>
        </w:rPr>
        <w:t>appropriate engineering phrases</w:t>
      </w:r>
      <w:r w:rsidRPr="0FFA9713" w:rsidR="00BE2E34">
        <w:rPr>
          <w:rFonts w:eastAsia="Arial" w:cs="Arial"/>
        </w:rPr>
        <w:t>?</w:t>
      </w:r>
    </w:p>
    <w:p w:rsidRPr="002807DB" w:rsidR="00BE2E34" w:rsidP="0FFA9713" w:rsidRDefault="00BE2E34" w14:paraId="4D3FE0E9" w14:textId="27C85122">
      <w:pPr>
        <w:rPr>
          <w:rFonts w:eastAsia="Arial" w:cs="Arial"/>
        </w:rPr>
      </w:pPr>
      <w:r w:rsidRPr="0FFA9713">
        <w:rPr>
          <w:rFonts w:eastAsia="Arial" w:cs="Arial"/>
        </w:rPr>
        <w:t>Amend your answer to include technical engineering language and phrases.</w:t>
      </w:r>
    </w:p>
    <w:p w:rsidRPr="002807DB" w:rsidR="00927455" w:rsidP="0FFA9713" w:rsidRDefault="008D402A" w14:paraId="5A8ADC6B" w14:textId="77777777">
      <w:pPr>
        <w:rPr>
          <w:rFonts w:eastAsia="Arial" w:cs="Arial"/>
          <w:b/>
          <w:bCs/>
        </w:rPr>
      </w:pPr>
      <w:r w:rsidRPr="0FFA9713">
        <w:rPr>
          <w:rFonts w:eastAsia="Arial" w:cs="Arial"/>
          <w:b/>
          <w:bCs/>
        </w:rPr>
        <w:t>Example:</w:t>
      </w:r>
    </w:p>
    <w:p w:rsidRPr="002807DB" w:rsidR="00927455" w:rsidP="0FFA9713" w:rsidRDefault="008D402A" w14:paraId="6FF385AC" w14:textId="77777777">
      <w:pPr>
        <w:rPr>
          <w:rFonts w:eastAsia="Arial" w:cs="Arial"/>
        </w:rPr>
      </w:pPr>
      <w:r w:rsidRPr="0FFA9713">
        <w:rPr>
          <w:rFonts w:eastAsia="Arial" w:cs="Arial"/>
        </w:rPr>
        <w:t>Helps the drone fly – Generates lift</w:t>
      </w:r>
    </w:p>
    <w:p w:rsidRPr="002807DB" w:rsidR="008D402A" w:rsidP="0FFA9713" w:rsidRDefault="008D402A" w14:paraId="376E602C" w14:textId="05A7C1D8">
      <w:pPr>
        <w:rPr>
          <w:rFonts w:eastAsia="Arial" w:cs="Arial"/>
        </w:rPr>
      </w:pPr>
      <w:r w:rsidRPr="0FFA9713">
        <w:rPr>
          <w:rFonts w:eastAsia="Arial" w:cs="Arial"/>
        </w:rPr>
        <w:t>Pushes the drone forward – Provides thrust</w:t>
      </w:r>
      <w:r w:rsidRPr="0FFA9713" w:rsidR="00BE2E34">
        <w:rPr>
          <w:rFonts w:eastAsia="Arial" w:cs="Arial"/>
        </w:rPr>
        <w:t>.</w:t>
      </w:r>
    </w:p>
    <w:p w:rsidRPr="002807DB" w:rsidR="00927455" w:rsidP="0FFA9713" w:rsidRDefault="008D402A" w14:paraId="248FDC28" w14:textId="77777777">
      <w:pPr>
        <w:rPr>
          <w:rFonts w:eastAsia="Arial" w:cs="Arial"/>
          <w:b/>
          <w:bCs/>
        </w:rPr>
      </w:pPr>
      <w:r w:rsidRPr="0FFA9713">
        <w:rPr>
          <w:rFonts w:eastAsia="Arial" w:cs="Arial"/>
          <w:b/>
          <w:bCs/>
        </w:rPr>
        <w:t>Task 7</w:t>
      </w:r>
    </w:p>
    <w:p w:rsidRPr="002807DB" w:rsidR="00BE2E34" w:rsidP="0FFA9713" w:rsidRDefault="00BE2E34" w14:paraId="591A6743" w14:textId="77777777">
      <w:pPr>
        <w:rPr>
          <w:rFonts w:eastAsia="Arial" w:cs="Arial"/>
        </w:rPr>
      </w:pPr>
      <w:r w:rsidRPr="0FFA9713">
        <w:rPr>
          <w:rFonts w:eastAsia="Arial" w:cs="Arial"/>
        </w:rPr>
        <w:t>The conclusion should summarise how the design features influence take-off and efficient flight.</w:t>
      </w:r>
    </w:p>
    <w:p w:rsidRPr="002807DB" w:rsidR="008D402A" w:rsidP="0FFA9713" w:rsidRDefault="008D402A" w14:paraId="72C04909" w14:textId="2F95BC90">
      <w:pPr>
        <w:rPr>
          <w:rFonts w:eastAsia="Arial" w:cs="Arial"/>
        </w:rPr>
      </w:pPr>
      <w:r w:rsidRPr="0FFA9713">
        <w:rPr>
          <w:rFonts w:eastAsia="Arial" w:cs="Arial"/>
        </w:rPr>
        <w:t>Complete the following frame to develop a clear discussion-based conclusion:</w:t>
      </w:r>
    </w:p>
    <w:p w:rsidRPr="002807DB" w:rsidR="009D07D4" w:rsidP="0FFA9713" w:rsidRDefault="009D07D4" w14:paraId="35CE9332" w14:textId="1E6FB4D6">
      <w:pPr>
        <w:pStyle w:val="ListParagraph"/>
        <w:numPr>
          <w:ilvl w:val="0"/>
          <w:numId w:val="51"/>
        </w:numPr>
        <w:rPr>
          <w:rFonts w:eastAsia="Arial" w:cs="Arial"/>
        </w:rPr>
      </w:pPr>
      <w:r w:rsidRPr="0FFA9713">
        <w:rPr>
          <w:rFonts w:eastAsia="Arial" w:cs="Arial"/>
        </w:rPr>
        <w:t>Start your conclusion with ‘in conclusion’ or ‘overall’.</w:t>
      </w:r>
    </w:p>
    <w:p w:rsidRPr="002807DB" w:rsidR="009D07D4" w:rsidP="0FFA9713" w:rsidRDefault="009D07D4" w14:paraId="6066D7D3" w14:textId="3E792506">
      <w:pPr>
        <w:pStyle w:val="ListParagraph"/>
        <w:numPr>
          <w:ilvl w:val="0"/>
          <w:numId w:val="51"/>
        </w:numPr>
        <w:rPr>
          <w:rFonts w:eastAsia="Arial" w:cs="Arial"/>
        </w:rPr>
      </w:pPr>
      <w:r w:rsidRPr="0FFA9713">
        <w:rPr>
          <w:rFonts w:eastAsia="Arial" w:cs="Arial"/>
        </w:rPr>
        <w:t>Refer to how the design features work together.</w:t>
      </w:r>
    </w:p>
    <w:p w:rsidRPr="002807DB" w:rsidR="009D07D4" w:rsidP="0FFA9713" w:rsidRDefault="009D07D4" w14:paraId="1CC05AF9" w14:textId="497E9834">
      <w:pPr>
        <w:pStyle w:val="ListParagraph"/>
        <w:numPr>
          <w:ilvl w:val="0"/>
          <w:numId w:val="51"/>
        </w:numPr>
        <w:rPr>
          <w:rFonts w:eastAsia="Arial" w:cs="Arial"/>
        </w:rPr>
      </w:pPr>
      <w:r w:rsidRPr="0FFA9713">
        <w:rPr>
          <w:rFonts w:eastAsia="Arial" w:cs="Arial"/>
        </w:rPr>
        <w:t>Highlight how the design features contribute to effective take</w:t>
      </w:r>
      <w:ins w:author="Alison Ivins" w:date="2026-05-21T15:36:00Z" w16du:dateUtc="2026-05-21T14:36:00Z" w:id="192">
        <w:r w:rsidR="002448C4">
          <w:rPr>
            <w:rFonts w:eastAsia="Arial" w:cs="Arial"/>
          </w:rPr>
          <w:t>-</w:t>
        </w:r>
      </w:ins>
      <w:del w:author="Alison Ivins" w:date="2026-05-21T15:36:00Z" w16du:dateUtc="2026-05-21T14:36:00Z" w:id="193">
        <w:r w:rsidRPr="0FFA9713" w:rsidDel="002448C4">
          <w:rPr>
            <w:rFonts w:eastAsia="Arial" w:cs="Arial"/>
          </w:rPr>
          <w:delText xml:space="preserve"> </w:delText>
        </w:r>
      </w:del>
      <w:r w:rsidRPr="0FFA9713">
        <w:rPr>
          <w:rFonts w:eastAsia="Arial" w:cs="Arial"/>
        </w:rPr>
        <w:t>off and flight.</w:t>
      </w:r>
    </w:p>
    <w:p w:rsidRPr="002807DB" w:rsidR="009D07D4" w:rsidP="0FFA9713" w:rsidRDefault="009D07D4" w14:paraId="0D7CD72B" w14:textId="0FC517F8">
      <w:pPr>
        <w:pStyle w:val="ListParagraph"/>
        <w:numPr>
          <w:ilvl w:val="0"/>
          <w:numId w:val="51"/>
        </w:numPr>
        <w:rPr>
          <w:rFonts w:eastAsia="Arial" w:cs="Arial"/>
        </w:rPr>
      </w:pPr>
      <w:r w:rsidRPr="0FFA9713">
        <w:rPr>
          <w:rFonts w:eastAsia="Arial" w:cs="Arial"/>
        </w:rPr>
        <w:t>Highlight some of the limitations.</w:t>
      </w:r>
    </w:p>
    <w:p w:rsidRPr="002807DB" w:rsidR="00927455" w:rsidP="0FFA9713" w:rsidRDefault="008D402A" w14:paraId="59E30566" w14:textId="77777777">
      <w:pPr>
        <w:rPr>
          <w:rFonts w:eastAsia="Arial" w:cs="Arial"/>
          <w:b/>
          <w:bCs/>
        </w:rPr>
      </w:pPr>
      <w:r w:rsidRPr="0FFA9713">
        <w:rPr>
          <w:rFonts w:eastAsia="Arial" w:cs="Arial"/>
          <w:b/>
          <w:bCs/>
        </w:rPr>
        <w:t>Task 8</w:t>
      </w:r>
    </w:p>
    <w:p w:rsidRPr="002807DB" w:rsidR="00FD28D8" w:rsidP="0FFA9713" w:rsidRDefault="00FD28D8" w14:paraId="58C352E3" w14:textId="17B893EA">
      <w:pPr>
        <w:rPr>
          <w:rFonts w:eastAsia="Arial" w:cs="Arial"/>
        </w:rPr>
      </w:pPr>
      <w:r w:rsidRPr="0FFA9713">
        <w:rPr>
          <w:rFonts w:eastAsia="Arial" w:cs="Arial"/>
        </w:rPr>
        <w:t>Review your answer to ensure:</w:t>
      </w:r>
    </w:p>
    <w:p w:rsidRPr="002807DB" w:rsidR="008D402A" w:rsidP="0FFA9713" w:rsidRDefault="004D1724" w14:paraId="016811DA" w14:textId="3A3358F3">
      <w:pPr>
        <w:pStyle w:val="ListParagraph"/>
        <w:numPr>
          <w:ilvl w:val="0"/>
          <w:numId w:val="43"/>
        </w:numPr>
        <w:spacing w:line="278" w:lineRule="auto"/>
        <w:rPr>
          <w:rFonts w:eastAsia="Arial" w:cs="Arial"/>
        </w:rPr>
      </w:pPr>
      <w:r>
        <w:rPr>
          <w:rFonts w:eastAsia="Arial" w:cs="Arial"/>
        </w:rPr>
        <w:t>E</w:t>
      </w:r>
      <w:r w:rsidRPr="0FFA9713" w:rsidR="008D402A">
        <w:rPr>
          <w:rFonts w:eastAsia="Arial" w:cs="Arial"/>
        </w:rPr>
        <w:t>ach design feature is clearly linked to a relevant force</w:t>
      </w:r>
      <w:r w:rsidRPr="0FFA9713" w:rsidR="00927455">
        <w:rPr>
          <w:rFonts w:eastAsia="Arial" w:cs="Arial"/>
        </w:rPr>
        <w:t>.</w:t>
      </w:r>
    </w:p>
    <w:p w:rsidRPr="002807DB" w:rsidR="008D402A" w:rsidP="0FFA9713" w:rsidRDefault="004D1724" w14:paraId="10818814" w14:textId="0CECF855">
      <w:pPr>
        <w:pStyle w:val="ListParagraph"/>
        <w:numPr>
          <w:ilvl w:val="0"/>
          <w:numId w:val="43"/>
        </w:numPr>
        <w:spacing w:line="278" w:lineRule="auto"/>
        <w:rPr>
          <w:rFonts w:eastAsia="Arial" w:cs="Arial"/>
        </w:rPr>
      </w:pPr>
      <w:r>
        <w:rPr>
          <w:rFonts w:eastAsia="Arial" w:cs="Arial"/>
        </w:rPr>
        <w:t>D</w:t>
      </w:r>
      <w:r w:rsidRPr="0FFA9713" w:rsidR="008D402A">
        <w:rPr>
          <w:rFonts w:eastAsia="Arial" w:cs="Arial"/>
        </w:rPr>
        <w:t>ifferent design features are discussed</w:t>
      </w:r>
      <w:r w:rsidRPr="0FFA9713" w:rsidR="00FD28D8">
        <w:rPr>
          <w:rFonts w:eastAsia="Arial" w:cs="Arial"/>
        </w:rPr>
        <w:t xml:space="preserve"> – </w:t>
      </w:r>
      <w:r w:rsidRPr="0FFA9713" w:rsidR="008D402A">
        <w:rPr>
          <w:rFonts w:eastAsia="Arial" w:cs="Arial"/>
        </w:rPr>
        <w:t>how and why they influence performance</w:t>
      </w:r>
      <w:r w:rsidRPr="0FFA9713" w:rsidR="00927455">
        <w:rPr>
          <w:rFonts w:eastAsia="Arial" w:cs="Arial"/>
        </w:rPr>
        <w:t>.</w:t>
      </w:r>
    </w:p>
    <w:p w:rsidRPr="002807DB" w:rsidR="008D402A" w:rsidP="0FFA9713" w:rsidRDefault="004D1724" w14:paraId="544E1D5D" w14:textId="5CEDA7E8">
      <w:pPr>
        <w:pStyle w:val="ListParagraph"/>
        <w:numPr>
          <w:ilvl w:val="0"/>
          <w:numId w:val="43"/>
        </w:numPr>
        <w:spacing w:line="278" w:lineRule="auto"/>
        <w:rPr>
          <w:rFonts w:eastAsia="Arial" w:cs="Arial"/>
        </w:rPr>
      </w:pPr>
      <w:r>
        <w:rPr>
          <w:rFonts w:eastAsia="Arial" w:cs="Arial"/>
        </w:rPr>
        <w:t>C</w:t>
      </w:r>
      <w:r w:rsidRPr="0FFA9713" w:rsidR="008D402A">
        <w:rPr>
          <w:rFonts w:eastAsia="Arial" w:cs="Arial"/>
        </w:rPr>
        <w:t xml:space="preserve">ause-and-effect relationships are clearly </w:t>
      </w:r>
      <w:r w:rsidRPr="0FFA9713" w:rsidR="00FD28D8">
        <w:rPr>
          <w:rFonts w:eastAsia="Arial" w:cs="Arial"/>
        </w:rPr>
        <w:t>discussed</w:t>
      </w:r>
      <w:r w:rsidRPr="0FFA9713" w:rsidR="00927455">
        <w:rPr>
          <w:rFonts w:eastAsia="Arial" w:cs="Arial"/>
        </w:rPr>
        <w:t>.</w:t>
      </w:r>
    </w:p>
    <w:p w:rsidRPr="002807DB" w:rsidR="008D402A" w:rsidP="0FFA9713" w:rsidRDefault="004D1724" w14:paraId="53C963AB" w14:textId="14B44DE6">
      <w:pPr>
        <w:pStyle w:val="ListParagraph"/>
        <w:numPr>
          <w:ilvl w:val="0"/>
          <w:numId w:val="43"/>
        </w:numPr>
        <w:spacing w:line="278" w:lineRule="auto"/>
        <w:rPr>
          <w:rFonts w:eastAsia="Arial" w:cs="Arial"/>
        </w:rPr>
      </w:pPr>
      <w:r>
        <w:rPr>
          <w:rFonts w:eastAsia="Arial" w:cs="Arial"/>
        </w:rPr>
        <w:t>P</w:t>
      </w:r>
      <w:r w:rsidRPr="0FFA9713" w:rsidR="008D402A">
        <w:rPr>
          <w:rFonts w:eastAsia="Arial" w:cs="Arial"/>
        </w:rPr>
        <w:t>aragraphs are logically ordered and well structured</w:t>
      </w:r>
      <w:r w:rsidRPr="0FFA9713" w:rsidR="00927455">
        <w:rPr>
          <w:rFonts w:eastAsia="Arial" w:cs="Arial"/>
        </w:rPr>
        <w:t>.</w:t>
      </w:r>
    </w:p>
    <w:p w:rsidRPr="002807DB" w:rsidR="008D402A" w:rsidP="0FFA9713" w:rsidRDefault="004D1724" w14:paraId="70018869" w14:textId="4B866964">
      <w:pPr>
        <w:pStyle w:val="ListParagraph"/>
        <w:numPr>
          <w:ilvl w:val="0"/>
          <w:numId w:val="43"/>
        </w:numPr>
        <w:spacing w:line="278" w:lineRule="auto"/>
        <w:rPr>
          <w:rFonts w:eastAsia="Arial" w:cs="Arial"/>
        </w:rPr>
      </w:pPr>
      <w:r>
        <w:rPr>
          <w:rFonts w:eastAsia="Arial" w:cs="Arial"/>
        </w:rPr>
        <w:t>T</w:t>
      </w:r>
      <w:r w:rsidRPr="0FFA9713" w:rsidR="008D402A">
        <w:rPr>
          <w:rFonts w:eastAsia="Arial" w:cs="Arial"/>
        </w:rPr>
        <w:t>echnical terms are used accurately</w:t>
      </w:r>
      <w:r w:rsidRPr="0FFA9713" w:rsidR="00927455">
        <w:rPr>
          <w:rFonts w:eastAsia="Arial" w:cs="Arial"/>
        </w:rPr>
        <w:t>.</w:t>
      </w:r>
    </w:p>
    <w:p w:rsidRPr="002807DB" w:rsidR="00927455" w:rsidP="0FFA9713" w:rsidRDefault="004D1724" w14:paraId="22007D8D" w14:textId="74BC7565">
      <w:pPr>
        <w:pStyle w:val="ListParagraph"/>
        <w:numPr>
          <w:ilvl w:val="0"/>
          <w:numId w:val="43"/>
        </w:numPr>
        <w:spacing w:line="278" w:lineRule="auto"/>
        <w:rPr>
          <w:rFonts w:eastAsia="Arial" w:cs="Arial"/>
        </w:rPr>
      </w:pPr>
      <w:r>
        <w:rPr>
          <w:rFonts w:eastAsia="Arial" w:cs="Arial"/>
        </w:rPr>
        <w:t>T</w:t>
      </w:r>
      <w:r w:rsidRPr="0FFA9713" w:rsidR="008D402A">
        <w:rPr>
          <w:rFonts w:eastAsia="Arial" w:cs="Arial"/>
        </w:rPr>
        <w:t>he conclusion summarises how the design features influence the drone’s performance.</w:t>
      </w:r>
    </w:p>
    <w:p w:rsidRPr="002807DB" w:rsidR="00F11A99" w:rsidP="0FFA9713" w:rsidRDefault="00F11A99" w14:paraId="1A9FFF85" w14:textId="29C5BD6B">
      <w:pPr>
        <w:spacing w:line="278" w:lineRule="auto"/>
        <w:rPr>
          <w:rFonts w:eastAsia="Arial" w:cs="Arial"/>
        </w:rPr>
      </w:pPr>
      <w:r w:rsidRPr="0FFA9713">
        <w:rPr>
          <w:rFonts w:eastAsia="Arial" w:cs="Arial"/>
        </w:rPr>
        <w:br w:type="page"/>
      </w:r>
    </w:p>
    <w:p w:rsidRPr="002807DB" w:rsidR="005614F4" w:rsidP="0FFA9713" w:rsidRDefault="005614F4" w14:paraId="63738535" w14:textId="508AF586">
      <w:pPr>
        <w:pStyle w:val="Heading2"/>
        <w:rPr>
          <w:rFonts w:eastAsia="Arial" w:cs="Arial"/>
        </w:rPr>
      </w:pPr>
      <w:r w:rsidRPr="0FFA9713">
        <w:rPr>
          <w:rFonts w:eastAsia="Arial" w:cs="Arial"/>
        </w:rPr>
        <w:t xml:space="preserve">AO3 question 7 – Core </w:t>
      </w:r>
      <w:r w:rsidRPr="0FFA9713" w:rsidR="00571ECA">
        <w:rPr>
          <w:rFonts w:eastAsia="Arial" w:cs="Arial"/>
        </w:rPr>
        <w:t>C</w:t>
      </w:r>
      <w:r w:rsidRPr="0FFA9713">
        <w:rPr>
          <w:rFonts w:eastAsia="Arial" w:cs="Arial"/>
        </w:rPr>
        <w:t xml:space="preserve">ontent </w:t>
      </w:r>
      <w:r w:rsidRPr="0FFA9713" w:rsidR="00375EAA">
        <w:rPr>
          <w:rFonts w:eastAsia="Arial" w:cs="Arial"/>
        </w:rPr>
        <w:t>5.8</w:t>
      </w:r>
    </w:p>
    <w:p w:rsidRPr="002807DB" w:rsidR="005614F4" w:rsidP="0FFA9713" w:rsidRDefault="005614F4" w14:paraId="61CA2D66" w14:textId="77777777">
      <w:pPr>
        <w:rPr>
          <w:rFonts w:eastAsia="Arial" w:cs="Arial"/>
          <w:b/>
          <w:bCs/>
        </w:rPr>
      </w:pPr>
      <w:r w:rsidRPr="0FFA9713">
        <w:rPr>
          <w:rFonts w:eastAsia="Arial" w:cs="Arial"/>
          <w:b/>
          <w:bCs/>
        </w:rPr>
        <w:t>Targeted content</w:t>
      </w:r>
    </w:p>
    <w:p w:rsidRPr="002807DB" w:rsidR="005614F4" w:rsidP="0FFA9713" w:rsidRDefault="00375EAA" w14:paraId="243C9885" w14:textId="5729C62C">
      <w:pPr>
        <w:rPr>
          <w:rFonts w:eastAsia="Arial" w:cs="Arial"/>
        </w:rPr>
      </w:pPr>
      <w:r w:rsidRPr="0FFA9713">
        <w:rPr>
          <w:rFonts w:eastAsia="Arial" w:cs="Arial"/>
        </w:rPr>
        <w:t>Thermodynamics in engineering</w:t>
      </w:r>
      <w:r w:rsidR="00221016">
        <w:rPr>
          <w:rFonts w:eastAsia="Arial" w:cs="Arial"/>
        </w:rPr>
        <w:t>.</w:t>
      </w:r>
    </w:p>
    <w:p w:rsidRPr="002807DB" w:rsidR="005614F4" w:rsidP="0FFA9713" w:rsidRDefault="005614F4" w14:paraId="43B3E076"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375EAA" w14:paraId="66B6E6E8" w14:textId="78A47ACB">
      <w:pPr>
        <w:rPr>
          <w:rFonts w:eastAsia="Arial" w:cs="Arial"/>
        </w:rPr>
      </w:pPr>
      <w:r w:rsidRPr="0FFA9713">
        <w:rPr>
          <w:rFonts w:eastAsia="Arial" w:cs="Arial"/>
        </w:rPr>
        <w:t>Behaviour of gas at different temperatures</w:t>
      </w:r>
      <w:r w:rsidR="00221016">
        <w:rPr>
          <w:rFonts w:eastAsia="Arial" w:cs="Arial"/>
        </w:rPr>
        <w:t>.</w:t>
      </w:r>
    </w:p>
    <w:p w:rsidRPr="002807DB" w:rsidR="005614F4" w:rsidP="0FFA9713" w:rsidRDefault="005614F4" w14:paraId="11C53C88" w14:textId="77777777">
      <w:pPr>
        <w:rPr>
          <w:rFonts w:eastAsia="Arial" w:cs="Arial"/>
          <w:b/>
          <w:bCs/>
        </w:rPr>
      </w:pPr>
      <w:r w:rsidRPr="0FFA9713">
        <w:rPr>
          <w:rFonts w:eastAsia="Arial" w:cs="Arial"/>
          <w:b/>
          <w:bCs/>
        </w:rPr>
        <w:t>Question</w:t>
      </w:r>
    </w:p>
    <w:p w:rsidRPr="002807DB" w:rsidR="009626C6" w:rsidP="0FFA9713" w:rsidRDefault="009626C6" w14:paraId="7F59CFCB" w14:textId="6E02B02A">
      <w:pPr>
        <w:rPr>
          <w:rFonts w:eastAsia="Arial" w:cs="Arial"/>
        </w:rPr>
      </w:pPr>
      <w:r w:rsidRPr="0FFA9713">
        <w:rPr>
          <w:rFonts w:eastAsia="Arial" w:cs="Arial"/>
        </w:rPr>
        <w:t xml:space="preserve">A metalworking </w:t>
      </w:r>
      <w:r w:rsidRPr="0FFA9713" w:rsidR="008E2848">
        <w:rPr>
          <w:rFonts w:eastAsia="Arial" w:cs="Arial"/>
        </w:rPr>
        <w:t>factory</w:t>
      </w:r>
      <w:r w:rsidRPr="0FFA9713">
        <w:rPr>
          <w:rFonts w:eastAsia="Arial" w:cs="Arial"/>
        </w:rPr>
        <w:t xml:space="preserve"> regularly </w:t>
      </w:r>
      <w:r w:rsidRPr="0FFA9713" w:rsidR="008E2848">
        <w:rPr>
          <w:rFonts w:eastAsia="Arial" w:cs="Arial"/>
        </w:rPr>
        <w:t>uses</w:t>
      </w:r>
      <w:r w:rsidRPr="0FFA9713">
        <w:rPr>
          <w:rFonts w:eastAsia="Arial" w:cs="Arial"/>
        </w:rPr>
        <w:t xml:space="preserve"> compressed gases for welding and cutting operations. These gases must be stored in cylinders that are clearly labelled with maximum operating pressures and appropriate storage conditions.</w:t>
      </w:r>
    </w:p>
    <w:p w:rsidRPr="002807DB" w:rsidR="008E2848" w:rsidP="0FFA9713" w:rsidRDefault="008E2848" w14:paraId="70E89D69" w14:textId="6046786D">
      <w:pPr>
        <w:rPr>
          <w:rFonts w:eastAsia="Arial" w:cs="Arial"/>
        </w:rPr>
      </w:pPr>
      <w:r w:rsidRPr="0FFA9713">
        <w:rPr>
          <w:rFonts w:eastAsia="Arial" w:cs="Arial"/>
        </w:rPr>
        <w:t xml:space="preserve">The gas cylinders are transported from the </w:t>
      </w:r>
      <w:r w:rsidRPr="0FFA9713" w:rsidR="00F57CEE">
        <w:rPr>
          <w:rFonts w:eastAsia="Arial" w:cs="Arial"/>
        </w:rPr>
        <w:t>supplier’s</w:t>
      </w:r>
      <w:r w:rsidRPr="0FFA9713">
        <w:rPr>
          <w:rFonts w:eastAsia="Arial" w:cs="Arial"/>
        </w:rPr>
        <w:t xml:space="preserve"> warehouse to the factory by lorry.  </w:t>
      </w:r>
    </w:p>
    <w:p w:rsidRPr="002807DB" w:rsidR="009626C6" w:rsidP="0FFA9713" w:rsidRDefault="009626C6" w14:paraId="3385ADC9" w14:textId="1A147955">
      <w:pPr>
        <w:rPr>
          <w:rFonts w:eastAsia="Arial" w:cs="Arial"/>
        </w:rPr>
      </w:pPr>
      <w:r w:rsidRPr="0FFA9713">
        <w:rPr>
          <w:rFonts w:eastAsia="Arial" w:cs="Arial"/>
        </w:rPr>
        <w:t xml:space="preserve">The company plans to introduce a new storage system for one of its compressed gases and is deciding between </w:t>
      </w:r>
      <w:r w:rsidRPr="0FFA9713" w:rsidR="00221016">
        <w:rPr>
          <w:rFonts w:eastAsia="Arial" w:cs="Arial"/>
        </w:rPr>
        <w:t>two-cylinder</w:t>
      </w:r>
      <w:r w:rsidRPr="0FFA9713">
        <w:rPr>
          <w:rFonts w:eastAsia="Arial" w:cs="Arial"/>
        </w:rPr>
        <w:t xml:space="preserve"> designs:</w:t>
      </w:r>
    </w:p>
    <w:p w:rsidRPr="001C40E6" w:rsidR="001C40E6" w:rsidP="001C40E6" w:rsidRDefault="001C40E6" w14:paraId="6A5BFC3F" w14:textId="0FBB849B">
      <w:pPr>
        <w:numPr>
          <w:ilvl w:val="0"/>
          <w:numId w:val="52"/>
        </w:numPr>
        <w:spacing w:line="278" w:lineRule="auto"/>
        <w:rPr>
          <w:rFonts w:eastAsia="Arial" w:cs="Arial"/>
        </w:rPr>
      </w:pPr>
      <w:r>
        <w:rPr>
          <w:rFonts w:eastAsia="Arial" w:cs="Arial"/>
        </w:rPr>
        <w:t>A</w:t>
      </w:r>
      <w:r w:rsidRPr="0FFA9713" w:rsidR="009626C6">
        <w:rPr>
          <w:rFonts w:eastAsia="Arial" w:cs="Arial"/>
        </w:rPr>
        <w:t>n expansible cylinder</w:t>
      </w:r>
      <w:r>
        <w:rPr>
          <w:rFonts w:eastAsia="Arial" w:cs="Arial"/>
        </w:rPr>
        <w:t>.</w:t>
      </w:r>
    </w:p>
    <w:p w:rsidRPr="002807DB" w:rsidR="009626C6" w:rsidP="0FFA9713" w:rsidRDefault="001C40E6" w14:paraId="10DD86E4" w14:textId="34C54A2E">
      <w:pPr>
        <w:numPr>
          <w:ilvl w:val="0"/>
          <w:numId w:val="52"/>
        </w:numPr>
        <w:spacing w:line="278" w:lineRule="auto"/>
        <w:rPr>
          <w:rFonts w:eastAsia="Arial" w:cs="Arial"/>
        </w:rPr>
      </w:pPr>
      <w:r>
        <w:rPr>
          <w:rFonts w:eastAsia="Arial" w:cs="Arial"/>
        </w:rPr>
        <w:t>A</w:t>
      </w:r>
      <w:r w:rsidRPr="0FFA9713" w:rsidR="009626C6">
        <w:rPr>
          <w:rFonts w:eastAsia="Arial" w:cs="Arial"/>
        </w:rPr>
        <w:t xml:space="preserve"> rigid cylinder.</w:t>
      </w:r>
    </w:p>
    <w:p w:rsidRPr="002807DB" w:rsidR="005614F4" w:rsidP="0FFA9713" w:rsidRDefault="008E2848" w14:paraId="56AFF69C" w14:textId="27DAE323">
      <w:pPr>
        <w:rPr>
          <w:rFonts w:eastAsia="Arial" w:cs="Arial"/>
        </w:rPr>
      </w:pPr>
      <w:r w:rsidRPr="0FFA9713">
        <w:rPr>
          <w:rFonts w:eastAsia="Arial" w:cs="Arial"/>
        </w:rPr>
        <w:t>W</w:t>
      </w:r>
      <w:r w:rsidRPr="0FFA9713" w:rsidR="009626C6">
        <w:rPr>
          <w:rFonts w:eastAsia="Arial" w:cs="Arial"/>
        </w:rPr>
        <w:t>hich type of cylinder would be the safer and more efficient option for storing the gas?</w:t>
      </w:r>
      <w:r w:rsidRPr="0FFA9713">
        <w:rPr>
          <w:rFonts w:eastAsia="Arial" w:cs="Arial"/>
        </w:rPr>
        <w:t xml:space="preserve"> </w:t>
      </w:r>
      <w:r w:rsidRPr="0FFA9713" w:rsidR="009626C6">
        <w:rPr>
          <w:rFonts w:eastAsia="Arial" w:cs="Arial"/>
        </w:rPr>
        <w:t>Justify your answer.</w:t>
      </w:r>
    </w:p>
    <w:p w:rsidRPr="002807DB" w:rsidR="005614F4" w:rsidP="0FFA9713" w:rsidRDefault="005614F4" w14:paraId="3794AA45" w14:textId="77777777">
      <w:pPr>
        <w:rPr>
          <w:rFonts w:eastAsia="Arial" w:cs="Arial"/>
          <w:b/>
          <w:bCs/>
        </w:rPr>
      </w:pPr>
      <w:r w:rsidRPr="0FFA9713">
        <w:rPr>
          <w:rFonts w:eastAsia="Arial" w:cs="Arial"/>
          <w:b/>
          <w:bCs/>
        </w:rPr>
        <w:t>What theory would be appropriate to refer to in the answer (indicative content)</w:t>
      </w:r>
    </w:p>
    <w:p w:rsidRPr="002807DB" w:rsidR="00E86BEC" w:rsidP="0FFA9713" w:rsidRDefault="001C40E6" w14:paraId="160C2567" w14:textId="6E19082F">
      <w:pPr>
        <w:pStyle w:val="ListParagraph"/>
        <w:numPr>
          <w:ilvl w:val="0"/>
          <w:numId w:val="79"/>
        </w:numPr>
        <w:ind w:left="714" w:hanging="357"/>
        <w:rPr>
          <w:rFonts w:eastAsia="Arial" w:cs="Arial"/>
        </w:rPr>
      </w:pPr>
      <w:r>
        <w:rPr>
          <w:rFonts w:eastAsia="Arial" w:cs="Arial"/>
        </w:rPr>
        <w:t>G</w:t>
      </w:r>
      <w:r w:rsidRPr="0FFA9713" w:rsidR="00E86BEC">
        <w:rPr>
          <w:rFonts w:eastAsia="Arial" w:cs="Arial"/>
        </w:rPr>
        <w:t>as laws</w:t>
      </w:r>
      <w:r>
        <w:rPr>
          <w:rFonts w:eastAsia="Arial" w:cs="Arial"/>
        </w:rPr>
        <w:t>.</w:t>
      </w:r>
    </w:p>
    <w:p w:rsidRPr="002807DB" w:rsidR="00E86BEC" w:rsidP="0FFA9713" w:rsidRDefault="001C40E6" w14:paraId="6B039610" w14:textId="515BF094">
      <w:pPr>
        <w:pStyle w:val="ListParagraph"/>
        <w:numPr>
          <w:ilvl w:val="0"/>
          <w:numId w:val="79"/>
        </w:numPr>
        <w:ind w:left="714" w:hanging="357"/>
        <w:rPr>
          <w:rFonts w:eastAsia="Arial" w:cs="Arial"/>
        </w:rPr>
      </w:pPr>
      <w:r>
        <w:rPr>
          <w:rFonts w:eastAsia="Arial" w:cs="Arial"/>
        </w:rPr>
        <w:t>P</w:t>
      </w:r>
      <w:r w:rsidRPr="0FFA9713" w:rsidR="00E86BEC">
        <w:rPr>
          <w:rFonts w:eastAsia="Arial" w:cs="Arial"/>
        </w:rPr>
        <w:t>ressure–temperature relationship</w:t>
      </w:r>
      <w:r>
        <w:rPr>
          <w:rFonts w:eastAsia="Arial" w:cs="Arial"/>
        </w:rPr>
        <w:t>.</w:t>
      </w:r>
    </w:p>
    <w:p w:rsidRPr="002807DB" w:rsidR="00E86BEC" w:rsidP="0FFA9713" w:rsidRDefault="00E86BEC" w14:paraId="03A0E61E" w14:textId="4F294132">
      <w:pPr>
        <w:pStyle w:val="ListParagraph"/>
        <w:numPr>
          <w:ilvl w:val="0"/>
          <w:numId w:val="79"/>
        </w:numPr>
        <w:ind w:left="714" w:hanging="357"/>
        <w:rPr>
          <w:rFonts w:eastAsia="Arial" w:cs="Arial"/>
        </w:rPr>
      </w:pPr>
      <w:r w:rsidRPr="0FFA9713">
        <w:rPr>
          <w:rFonts w:eastAsia="Arial" w:cs="Arial"/>
        </w:rPr>
        <w:t>Gay-Lussac’s law</w:t>
      </w:r>
      <w:r w:rsidR="001C40E6">
        <w:rPr>
          <w:rFonts w:eastAsia="Arial" w:cs="Arial"/>
        </w:rPr>
        <w:t>.</w:t>
      </w:r>
    </w:p>
    <w:p w:rsidRPr="002807DB" w:rsidR="00E86BEC" w:rsidP="0FFA9713" w:rsidRDefault="001C40E6" w14:paraId="4EA8BB94" w14:textId="7CB6F66C">
      <w:pPr>
        <w:pStyle w:val="ListParagraph"/>
        <w:numPr>
          <w:ilvl w:val="0"/>
          <w:numId w:val="79"/>
        </w:numPr>
        <w:ind w:left="714" w:hanging="357"/>
        <w:rPr>
          <w:rFonts w:eastAsia="Arial" w:cs="Arial"/>
        </w:rPr>
      </w:pPr>
      <w:r>
        <w:rPr>
          <w:rFonts w:eastAsia="Arial" w:cs="Arial"/>
        </w:rPr>
        <w:t>B</w:t>
      </w:r>
      <w:r w:rsidRPr="0FFA9713" w:rsidR="00E86BEC">
        <w:rPr>
          <w:rFonts w:eastAsia="Arial" w:cs="Arial"/>
        </w:rPr>
        <w:t>ehaviour of gases under temperature change</w:t>
      </w:r>
      <w:r>
        <w:rPr>
          <w:rFonts w:eastAsia="Arial" w:cs="Arial"/>
        </w:rPr>
        <w:t>.</w:t>
      </w:r>
    </w:p>
    <w:p w:rsidRPr="002807DB" w:rsidR="00E86BEC" w:rsidP="0FFA9713" w:rsidRDefault="001C40E6" w14:paraId="3A30FCD3" w14:textId="4B23031A">
      <w:pPr>
        <w:pStyle w:val="ListParagraph"/>
        <w:numPr>
          <w:ilvl w:val="0"/>
          <w:numId w:val="79"/>
        </w:numPr>
        <w:ind w:left="714" w:hanging="357"/>
        <w:rPr>
          <w:rFonts w:eastAsia="Arial" w:cs="Arial"/>
        </w:rPr>
      </w:pPr>
      <w:r>
        <w:rPr>
          <w:rFonts w:eastAsia="Arial" w:cs="Arial"/>
        </w:rPr>
        <w:t>V</w:t>
      </w:r>
      <w:r w:rsidRPr="0FFA9713" w:rsidR="00150C32">
        <w:rPr>
          <w:rFonts w:eastAsia="Arial" w:cs="Arial"/>
        </w:rPr>
        <w:t>o</w:t>
      </w:r>
      <w:r w:rsidRPr="0FFA9713" w:rsidR="00E86BEC">
        <w:rPr>
          <w:rFonts w:eastAsia="Arial" w:cs="Arial"/>
        </w:rPr>
        <w:t>lume change in expansible containers</w:t>
      </w:r>
      <w:r>
        <w:rPr>
          <w:rFonts w:eastAsia="Arial" w:cs="Arial"/>
        </w:rPr>
        <w:t>.</w:t>
      </w:r>
    </w:p>
    <w:p w:rsidRPr="002807DB" w:rsidR="00E86BEC" w:rsidP="0FFA9713" w:rsidRDefault="001C40E6" w14:paraId="045FFF40" w14:textId="79AFF363">
      <w:pPr>
        <w:pStyle w:val="ListParagraph"/>
        <w:numPr>
          <w:ilvl w:val="0"/>
          <w:numId w:val="79"/>
        </w:numPr>
        <w:ind w:left="714" w:hanging="357"/>
        <w:rPr>
          <w:rFonts w:eastAsia="Arial" w:cs="Arial"/>
        </w:rPr>
      </w:pPr>
      <w:r>
        <w:rPr>
          <w:rFonts w:eastAsia="Arial" w:cs="Arial"/>
        </w:rPr>
        <w:t>S</w:t>
      </w:r>
      <w:r w:rsidRPr="0FFA9713" w:rsidR="00E86BEC">
        <w:rPr>
          <w:rFonts w:eastAsia="Arial" w:cs="Arial"/>
        </w:rPr>
        <w:t>afety considerations related to over-pressure</w:t>
      </w:r>
      <w:r w:rsidRPr="0FFA9713" w:rsidR="00150C32">
        <w:rPr>
          <w:rFonts w:eastAsia="Arial" w:cs="Arial"/>
        </w:rPr>
        <w:t>.</w:t>
      </w:r>
    </w:p>
    <w:p w:rsidRPr="002807DB" w:rsidR="005614F4" w:rsidP="0FFA9713" w:rsidRDefault="005614F4" w14:paraId="1E060AD2" w14:textId="77777777">
      <w:pPr>
        <w:rPr>
          <w:rFonts w:eastAsia="Arial" w:cs="Arial"/>
          <w:b/>
          <w:bCs/>
        </w:rPr>
      </w:pPr>
      <w:r w:rsidRPr="0FFA9713">
        <w:rPr>
          <w:rFonts w:eastAsia="Arial" w:cs="Arial"/>
          <w:b/>
          <w:bCs/>
        </w:rPr>
        <w:t>Model answer – meets required standard</w:t>
      </w:r>
    </w:p>
    <w:p w:rsidRPr="002807DB" w:rsidR="008E2848" w:rsidP="0FFA9713" w:rsidRDefault="008E2848" w14:paraId="14A717A5" w14:textId="4873A262">
      <w:pPr>
        <w:rPr>
          <w:rFonts w:eastAsia="Arial" w:cs="Arial"/>
        </w:rPr>
      </w:pPr>
      <w:r w:rsidRPr="0FFA9713">
        <w:rPr>
          <w:rFonts w:eastAsia="Arial" w:cs="Arial"/>
        </w:rPr>
        <w:t xml:space="preserve">The key issue here is the potential change in temperatures. The factory is likely to have a high temperature because it is used for welding and cutting. However, the supplier storage and transportation to the factory is likely to be </w:t>
      </w:r>
      <w:ins w:author="Alison Ivins" w:date="2026-05-21T15:38:00Z" w16du:dateUtc="2026-05-21T14:38:00Z" w:id="194">
        <w:r w:rsidR="002448C4">
          <w:rPr>
            <w:rFonts w:eastAsia="Arial" w:cs="Arial"/>
          </w:rPr>
          <w:t xml:space="preserve">at </w:t>
        </w:r>
      </w:ins>
      <w:r w:rsidRPr="0FFA9713">
        <w:rPr>
          <w:rFonts w:eastAsia="Arial" w:cs="Arial"/>
        </w:rPr>
        <w:t xml:space="preserve">a more ambient or cooler temperature. </w:t>
      </w:r>
      <w:r w:rsidR="001C40E6">
        <w:rPr>
          <w:rFonts w:eastAsia="Arial" w:cs="Arial"/>
        </w:rPr>
        <w:t>T</w:t>
      </w:r>
      <w:r w:rsidRPr="0FFA9713">
        <w:rPr>
          <w:rFonts w:eastAsia="Arial" w:cs="Arial"/>
        </w:rPr>
        <w:t>his change in temperature is likely to have a significant impact on the behaviour of the compressed gases.</w:t>
      </w:r>
    </w:p>
    <w:p w:rsidRPr="002807DB" w:rsidR="00573812" w:rsidP="0FFA9713" w:rsidRDefault="006E57BB" w14:paraId="5213F338" w14:textId="2CC89641">
      <w:pPr>
        <w:rPr>
          <w:rFonts w:eastAsia="Arial" w:cs="Arial"/>
        </w:rPr>
      </w:pPr>
      <w:r w:rsidRPr="0FFA9713">
        <w:rPr>
          <w:rFonts w:eastAsia="Arial" w:cs="Arial"/>
        </w:rPr>
        <w:t xml:space="preserve">The expansible cylinder would be the safer and more efficient option for storing the gas. </w:t>
      </w:r>
      <w:r w:rsidRPr="0FFA9713" w:rsidR="00573812">
        <w:rPr>
          <w:rFonts w:eastAsia="Arial" w:cs="Arial"/>
        </w:rPr>
        <w:t>This c</w:t>
      </w:r>
      <w:r w:rsidRPr="0FFA9713" w:rsidR="000F2D56">
        <w:rPr>
          <w:rFonts w:eastAsia="Arial" w:cs="Arial"/>
        </w:rPr>
        <w:t>an</w:t>
      </w:r>
      <w:r w:rsidRPr="0FFA9713" w:rsidR="00573812">
        <w:rPr>
          <w:rFonts w:eastAsia="Arial" w:cs="Arial"/>
        </w:rPr>
        <w:t xml:space="preserve"> be justified by considering the behaviour of gases under varying temperatures, cylinder safety, and operational efficiency.</w:t>
      </w:r>
    </w:p>
    <w:p w:rsidRPr="002807DB" w:rsidR="001D5D10" w:rsidP="0FFA9713" w:rsidRDefault="00573812" w14:paraId="4D53422C" w14:textId="478192C4">
      <w:pPr>
        <w:rPr>
          <w:rFonts w:eastAsia="Arial" w:cs="Arial"/>
        </w:rPr>
      </w:pPr>
      <w:r w:rsidRPr="0FFA9713">
        <w:rPr>
          <w:rFonts w:eastAsia="Arial" w:cs="Arial"/>
        </w:rPr>
        <w:t xml:space="preserve">According to the general gas law (PV = </w:t>
      </w:r>
      <w:proofErr w:type="spellStart"/>
      <w:r w:rsidR="00B87690">
        <w:rPr>
          <w:rFonts w:eastAsia="Arial" w:cs="Arial"/>
        </w:rPr>
        <w:t>n</w:t>
      </w:r>
      <w:r w:rsidRPr="0FFA9713">
        <w:rPr>
          <w:rFonts w:eastAsia="Arial" w:cs="Arial"/>
        </w:rPr>
        <w:t>RT</w:t>
      </w:r>
      <w:proofErr w:type="spellEnd"/>
      <w:r w:rsidRPr="0FFA9713">
        <w:rPr>
          <w:rFonts w:eastAsia="Arial" w:cs="Arial"/>
        </w:rPr>
        <w:t xml:space="preserve">), the pressure of a gas is directly proportional to its temperature when the volume is constant. </w:t>
      </w:r>
      <w:r w:rsidRPr="0FFA9713" w:rsidR="003D201F">
        <w:rPr>
          <w:rFonts w:eastAsia="Arial" w:cs="Arial"/>
        </w:rPr>
        <w:t xml:space="preserve">That means at </w:t>
      </w:r>
      <w:r w:rsidRPr="0FFA9713" w:rsidR="00C310C8">
        <w:rPr>
          <w:rFonts w:eastAsia="Arial" w:cs="Arial"/>
        </w:rPr>
        <w:t xml:space="preserve">a </w:t>
      </w:r>
      <w:r w:rsidRPr="0FFA9713" w:rsidR="003D201F">
        <w:rPr>
          <w:rFonts w:eastAsia="Arial" w:cs="Arial"/>
        </w:rPr>
        <w:t>constant volume</w:t>
      </w:r>
      <w:r w:rsidRPr="0FFA9713" w:rsidR="001D5D10">
        <w:rPr>
          <w:rFonts w:eastAsia="Arial" w:cs="Arial"/>
        </w:rPr>
        <w:t>, the pressure of a gas increases as the temperature increases and decreases as the temperature decreases.</w:t>
      </w:r>
      <w:r w:rsidRPr="0FFA9713" w:rsidR="000B2D61">
        <w:rPr>
          <w:rFonts w:eastAsia="Arial" w:cs="Arial"/>
        </w:rPr>
        <w:t xml:space="preserve"> This is caused by the </w:t>
      </w:r>
      <w:r w:rsidRPr="0FFA9713" w:rsidR="00A50EC6">
        <w:rPr>
          <w:rFonts w:eastAsia="Arial" w:cs="Arial"/>
        </w:rPr>
        <w:t xml:space="preserve">change in kinetic </w:t>
      </w:r>
      <w:r w:rsidRPr="0FFA9713" w:rsidR="00A50EC6">
        <w:rPr>
          <w:rFonts w:eastAsia="Arial" w:cs="Arial"/>
        </w:rPr>
        <w:t>energy of gases as their temperature changes.</w:t>
      </w:r>
      <w:r w:rsidRPr="0FFA9713" w:rsidR="00DC49D1">
        <w:rPr>
          <w:rFonts w:eastAsia="Arial" w:cs="Arial"/>
        </w:rPr>
        <w:t xml:space="preserve"> </w:t>
      </w:r>
      <w:r w:rsidRPr="0FFA9713" w:rsidR="008E6FE1">
        <w:rPr>
          <w:rFonts w:eastAsia="Arial" w:cs="Arial"/>
        </w:rPr>
        <w:t xml:space="preserve">An expansible cylinder is designed to allow the volume to change as the environmental conditions change. When the temperature rises, the cylinder can expand, which reduces the pressure increase compared to a rigid cylinder. Similarly, when the temperature drops, the cylinder contracts, helping to maintain a consistent pressure for operational use. </w:t>
      </w:r>
      <w:r w:rsidRPr="0FFA9713" w:rsidR="00DC49D1">
        <w:rPr>
          <w:rFonts w:eastAsia="Arial" w:cs="Arial"/>
        </w:rPr>
        <w:t>For this factory</w:t>
      </w:r>
      <w:ins w:author="Alison Ivins" w:date="2026-05-21T15:39:00Z" w16du:dateUtc="2026-05-21T14:39:00Z" w:id="195">
        <w:r w:rsidR="00BB4F9A">
          <w:rPr>
            <w:rFonts w:eastAsia="Arial" w:cs="Arial"/>
          </w:rPr>
          <w:t>,</w:t>
        </w:r>
      </w:ins>
      <w:r w:rsidRPr="0FFA9713" w:rsidR="00DC49D1">
        <w:rPr>
          <w:rFonts w:eastAsia="Arial" w:cs="Arial"/>
        </w:rPr>
        <w:t xml:space="preserve"> when the gases are in an environment where there is welding and the environmental temperature increases, the temperature of the gas in the cylinder will also increase. As the gas temperature increases, so does the volume. If the gas is in an expansi</w:t>
      </w:r>
      <w:r w:rsidRPr="0FFA9713" w:rsidR="008E6FE1">
        <w:rPr>
          <w:rFonts w:eastAsia="Arial" w:cs="Arial"/>
        </w:rPr>
        <w:t>ble</w:t>
      </w:r>
      <w:r w:rsidRPr="0FFA9713" w:rsidR="00DC49D1">
        <w:rPr>
          <w:rFonts w:eastAsia="Arial" w:cs="Arial"/>
        </w:rPr>
        <w:t xml:space="preserve"> cylinder, there is space to accommodate the increased volume</w:t>
      </w:r>
      <w:ins w:author="Alison Ivins" w:date="2026-05-21T15:40:00Z" w16du:dateUtc="2026-05-21T14:40:00Z" w:id="196">
        <w:r w:rsidR="00BB4F9A">
          <w:rPr>
            <w:rFonts w:eastAsia="Arial" w:cs="Arial"/>
          </w:rPr>
          <w:t>,</w:t>
        </w:r>
      </w:ins>
      <w:r w:rsidRPr="0FFA9713" w:rsidR="00DC49D1">
        <w:rPr>
          <w:rFonts w:eastAsia="Arial" w:cs="Arial"/>
        </w:rPr>
        <w:t xml:space="preserve"> which maintains safety as the pressure stays the same. As a </w:t>
      </w:r>
      <w:r w:rsidRPr="0FFA9713" w:rsidR="00D04E7D">
        <w:rPr>
          <w:rFonts w:eastAsia="Arial" w:cs="Arial"/>
        </w:rPr>
        <w:t>result,</w:t>
      </w:r>
      <w:r w:rsidRPr="0FFA9713" w:rsidR="00DC49D1">
        <w:rPr>
          <w:rFonts w:eastAsia="Arial" w:cs="Arial"/>
        </w:rPr>
        <w:t xml:space="preserve"> it operates efficiently. Clearly, when the factory is not operational, there will be temperature fluctuations, but providing they are not severe, there should be </w:t>
      </w:r>
      <w:ins w:author="Alison Ivins" w:date="2026-05-21T15:40:00Z" w16du:dateUtc="2026-05-21T14:40:00Z" w:id="197">
        <w:r w:rsidR="00BB4F9A">
          <w:rPr>
            <w:rFonts w:eastAsia="Arial" w:cs="Arial"/>
          </w:rPr>
          <w:t xml:space="preserve">a </w:t>
        </w:r>
      </w:ins>
      <w:r w:rsidRPr="0FFA9713" w:rsidR="00DC49D1">
        <w:rPr>
          <w:rFonts w:eastAsia="Arial" w:cs="Arial"/>
        </w:rPr>
        <w:t>limited impact on the efficient operation of the cylinder when needed.</w:t>
      </w:r>
      <w:r w:rsidRPr="0FFA9713" w:rsidR="008E6FE1">
        <w:rPr>
          <w:rFonts w:eastAsia="Arial" w:cs="Arial"/>
        </w:rPr>
        <w:t xml:space="preserve"> This further justifies the selection of the expansible cylinder.</w:t>
      </w:r>
    </w:p>
    <w:p w:rsidRPr="002807DB" w:rsidR="00573812" w:rsidP="0FFA9713" w:rsidRDefault="00DC49D1" w14:paraId="62668F25" w14:textId="2BB59F6F">
      <w:pPr>
        <w:rPr>
          <w:rFonts w:eastAsia="Arial" w:cs="Arial"/>
        </w:rPr>
      </w:pPr>
      <w:r w:rsidRPr="0FFA9713">
        <w:rPr>
          <w:rFonts w:eastAsia="Arial" w:cs="Arial"/>
        </w:rPr>
        <w:t xml:space="preserve">Consideration of the use of a rigid cylinder further confirms </w:t>
      </w:r>
      <w:ins w:author="Alison Ivins" w:date="2026-05-21T15:40:00Z" w16du:dateUtc="2026-05-21T14:40:00Z" w:id="198">
        <w:r w:rsidR="00BB4F9A">
          <w:rPr>
            <w:rFonts w:eastAsia="Arial" w:cs="Arial"/>
          </w:rPr>
          <w:t xml:space="preserve">the </w:t>
        </w:r>
      </w:ins>
      <w:r w:rsidRPr="0FFA9713">
        <w:rPr>
          <w:rFonts w:eastAsia="Arial" w:cs="Arial"/>
        </w:rPr>
        <w:t xml:space="preserve">justification of the use of an expansive cylinder. </w:t>
      </w:r>
      <w:r w:rsidRPr="0FFA9713" w:rsidR="00573812">
        <w:rPr>
          <w:rFonts w:eastAsia="Arial" w:cs="Arial"/>
        </w:rPr>
        <w:t xml:space="preserve">In a rigid cylinder, the volume cannot change. Therefore, if the temperature rises, </w:t>
      </w:r>
      <w:r w:rsidRPr="0FFA9713">
        <w:rPr>
          <w:rFonts w:eastAsia="Arial" w:cs="Arial"/>
        </w:rPr>
        <w:t xml:space="preserve">such as in the factory, </w:t>
      </w:r>
      <w:r w:rsidRPr="0FFA9713" w:rsidR="00573812">
        <w:rPr>
          <w:rFonts w:eastAsia="Arial" w:cs="Arial"/>
        </w:rPr>
        <w:t xml:space="preserve">the gas pressure inside the cylinder also increases proportionally. This could potentially exceed the maximum pressure indicated on the cylinder label, increasing the risk of cylinder explosion. Conversely, </w:t>
      </w:r>
      <w:r w:rsidRPr="0FFA9713" w:rsidR="00C17166">
        <w:rPr>
          <w:rFonts w:eastAsia="Arial" w:cs="Arial"/>
        </w:rPr>
        <w:t>if the</w:t>
      </w:r>
      <w:r w:rsidRPr="0FFA9713" w:rsidR="00573812">
        <w:rPr>
          <w:rFonts w:eastAsia="Arial" w:cs="Arial"/>
        </w:rPr>
        <w:t xml:space="preserve"> temperature drops</w:t>
      </w:r>
      <w:r w:rsidRPr="0FFA9713" w:rsidR="008E6FE1">
        <w:rPr>
          <w:rFonts w:eastAsia="Arial" w:cs="Arial"/>
        </w:rPr>
        <w:t xml:space="preserve"> significantly</w:t>
      </w:r>
      <w:r w:rsidRPr="0FFA9713" w:rsidR="00573812">
        <w:rPr>
          <w:rFonts w:eastAsia="Arial" w:cs="Arial"/>
        </w:rPr>
        <w:t xml:space="preserve">, the gas pressure decreases, which could negatively affect operational efficiency, as </w:t>
      </w:r>
      <w:r w:rsidRPr="0FFA9713" w:rsidR="00274BA9">
        <w:rPr>
          <w:rFonts w:eastAsia="Arial" w:cs="Arial"/>
        </w:rPr>
        <w:t xml:space="preserve">there may not be enough pressure for </w:t>
      </w:r>
      <w:r w:rsidRPr="0FFA9713" w:rsidR="000578E5">
        <w:rPr>
          <w:rFonts w:eastAsia="Arial" w:cs="Arial"/>
        </w:rPr>
        <w:t xml:space="preserve">effective </w:t>
      </w:r>
      <w:r w:rsidRPr="0FFA9713" w:rsidR="00573812">
        <w:rPr>
          <w:rFonts w:eastAsia="Arial" w:cs="Arial"/>
        </w:rPr>
        <w:t>welding or cutting operations.</w:t>
      </w:r>
    </w:p>
    <w:p w:rsidRPr="002807DB" w:rsidR="005614F4" w:rsidP="0FFA9713" w:rsidRDefault="008E6FE1" w14:paraId="68D9CE36" w14:textId="5C291B12">
      <w:pPr>
        <w:rPr>
          <w:rFonts w:eastAsia="Arial" w:cs="Arial"/>
        </w:rPr>
      </w:pPr>
      <w:r w:rsidRPr="0FFA9713">
        <w:rPr>
          <w:rFonts w:eastAsia="Arial" w:cs="Arial"/>
        </w:rPr>
        <w:t xml:space="preserve">Considering both </w:t>
      </w:r>
      <w:r w:rsidRPr="0FFA9713" w:rsidR="00E7163A">
        <w:rPr>
          <w:rFonts w:eastAsia="Arial" w:cs="Arial"/>
        </w:rPr>
        <w:t xml:space="preserve">available </w:t>
      </w:r>
      <w:r w:rsidRPr="0FFA9713">
        <w:rPr>
          <w:rFonts w:eastAsia="Arial" w:cs="Arial"/>
        </w:rPr>
        <w:t>options, it is clear that the expansible cylinder option is the most appropriate</w:t>
      </w:r>
      <w:ins w:author="Alison Ivins" w:date="2026-05-21T15:41:00Z" w16du:dateUtc="2026-05-21T14:41:00Z" w:id="199">
        <w:r w:rsidR="00BB4F9A">
          <w:rPr>
            <w:rFonts w:eastAsia="Arial" w:cs="Arial"/>
          </w:rPr>
          <w:t>,</w:t>
        </w:r>
      </w:ins>
      <w:r w:rsidRPr="0FFA9713">
        <w:rPr>
          <w:rFonts w:eastAsia="Arial" w:cs="Arial"/>
        </w:rPr>
        <w:t xml:space="preserve"> as evidenced by the application of the general gas laws and the potential location where the cylinder will be used.</w:t>
      </w:r>
    </w:p>
    <w:p w:rsidRPr="002807DB" w:rsidR="005614F4" w:rsidP="0FFA9713" w:rsidRDefault="005614F4" w14:paraId="06C8E91A" w14:textId="77777777">
      <w:pPr>
        <w:rPr>
          <w:rFonts w:eastAsia="Arial" w:cs="Arial"/>
          <w:b/>
          <w:bCs/>
        </w:rPr>
      </w:pPr>
      <w:r w:rsidRPr="0FFA9713">
        <w:rPr>
          <w:rFonts w:eastAsia="Arial" w:cs="Arial"/>
          <w:b/>
          <w:bCs/>
        </w:rPr>
        <w:t>Why is this a model answer?</w:t>
      </w:r>
    </w:p>
    <w:p w:rsidRPr="002807DB" w:rsidR="00722E81" w:rsidP="0FFA9713" w:rsidRDefault="00722E81" w14:paraId="75B8748E" w14:textId="7E30AB61">
      <w:pPr>
        <w:rPr>
          <w:rFonts w:eastAsia="Arial" w:cs="Arial"/>
        </w:rPr>
      </w:pPr>
      <w:r w:rsidRPr="0FFA9713">
        <w:rPr>
          <w:rFonts w:eastAsia="Arial" w:cs="Arial"/>
        </w:rPr>
        <w:t>This is a model answer because</w:t>
      </w:r>
      <w:ins w:author="Alison Ivins" w:date="2026-05-21T15:41:00Z" w16du:dateUtc="2026-05-21T14:41:00Z" w:id="200">
        <w:r w:rsidR="00BB4F9A">
          <w:rPr>
            <w:rFonts w:eastAsia="Arial" w:cs="Arial"/>
          </w:rPr>
          <w:t>,</w:t>
        </w:r>
      </w:ins>
      <w:r w:rsidRPr="0FFA9713" w:rsidR="00931C82">
        <w:rPr>
          <w:rFonts w:eastAsia="Arial" w:cs="Arial"/>
        </w:rPr>
        <w:t xml:space="preserve"> firstly</w:t>
      </w:r>
      <w:ins w:author="Alison Ivins" w:date="2026-05-21T15:41:00Z" w16du:dateUtc="2026-05-21T14:41:00Z" w:id="201">
        <w:r w:rsidR="00BB4F9A">
          <w:rPr>
            <w:rFonts w:eastAsia="Arial" w:cs="Arial"/>
          </w:rPr>
          <w:t>,</w:t>
        </w:r>
      </w:ins>
      <w:r w:rsidRPr="0FFA9713" w:rsidR="00931C82">
        <w:rPr>
          <w:rFonts w:eastAsia="Arial" w:cs="Arial"/>
        </w:rPr>
        <w:t xml:space="preserve"> it identifies the issue of potential temperature changes in the environment where the gas cylinders will be used. I</w:t>
      </w:r>
      <w:r w:rsidRPr="0FFA9713">
        <w:rPr>
          <w:rFonts w:eastAsia="Arial" w:cs="Arial"/>
        </w:rPr>
        <w:t>t correctly applies relevant gas theory to the scenario and demonstrates clear scientific understanding</w:t>
      </w:r>
      <w:ins w:author="Alison Ivins" w:date="2026-05-21T15:41:00Z" w16du:dateUtc="2026-05-21T14:41:00Z" w:id="202">
        <w:r w:rsidR="00BB4F9A">
          <w:rPr>
            <w:rFonts w:eastAsia="Arial" w:cs="Arial"/>
          </w:rPr>
          <w:t>,</w:t>
        </w:r>
      </w:ins>
      <w:r w:rsidRPr="0FFA9713" w:rsidR="00931C82">
        <w:rPr>
          <w:rFonts w:eastAsia="Arial" w:cs="Arial"/>
        </w:rPr>
        <w:t xml:space="preserve"> and how this understanding is applied to the context and the problem given. T</w:t>
      </w:r>
      <w:r w:rsidRPr="0FFA9713">
        <w:rPr>
          <w:rFonts w:eastAsia="Arial" w:cs="Arial"/>
        </w:rPr>
        <w:t xml:space="preserve">he answer shows that the student </w:t>
      </w:r>
      <w:r w:rsidRPr="0FFA9713" w:rsidR="00931C82">
        <w:rPr>
          <w:rFonts w:eastAsia="Arial" w:cs="Arial"/>
        </w:rPr>
        <w:t xml:space="preserve">has a high level of </w:t>
      </w:r>
      <w:r w:rsidRPr="0FFA9713">
        <w:rPr>
          <w:rFonts w:eastAsia="Arial" w:cs="Arial"/>
        </w:rPr>
        <w:t>understand</w:t>
      </w:r>
      <w:r w:rsidRPr="0FFA9713" w:rsidR="00931C82">
        <w:rPr>
          <w:rFonts w:eastAsia="Arial" w:cs="Arial"/>
        </w:rPr>
        <w:t>ing of</w:t>
      </w:r>
      <w:r w:rsidRPr="0FFA9713">
        <w:rPr>
          <w:rFonts w:eastAsia="Arial" w:cs="Arial"/>
        </w:rPr>
        <w:t xml:space="preserve"> how gases behave when environmental conditions change. In addition, the answer clearly applies this theory to the practical situation. </w:t>
      </w:r>
    </w:p>
    <w:p w:rsidRPr="002807DB" w:rsidR="00931C82" w:rsidP="0FFA9713" w:rsidRDefault="00931C82" w14:paraId="065B9B51" w14:textId="6A1A31D3">
      <w:pPr>
        <w:rPr>
          <w:rFonts w:eastAsia="Arial" w:cs="Arial"/>
        </w:rPr>
      </w:pPr>
      <w:r w:rsidRPr="0FFA9713">
        <w:rPr>
          <w:rFonts w:eastAsia="Arial" w:cs="Arial"/>
        </w:rPr>
        <w:t xml:space="preserve">The learner constantly refers to their </w:t>
      </w:r>
      <w:del w:author="Alison Ivins" w:date="2026-05-21T15:41:00Z" w16du:dateUtc="2026-05-21T14:41:00Z" w:id="203">
        <w:r w:rsidRPr="0FFA9713" w:rsidDel="00BB4F9A">
          <w:rPr>
            <w:rFonts w:eastAsia="Arial" w:cs="Arial"/>
          </w:rPr>
          <w:delText xml:space="preserve">answering </w:delText>
        </w:r>
      </w:del>
      <w:ins w:author="Alison Ivins" w:date="2026-05-21T15:41:00Z" w16du:dateUtc="2026-05-21T14:41:00Z" w:id="204">
        <w:r w:rsidR="00BB4F9A">
          <w:rPr>
            <w:rFonts w:eastAsia="Arial" w:cs="Arial"/>
          </w:rPr>
          <w:t>answer,</w:t>
        </w:r>
        <w:r w:rsidRPr="0FFA9713" w:rsidR="00BB4F9A">
          <w:rPr>
            <w:rFonts w:eastAsia="Arial" w:cs="Arial"/>
          </w:rPr>
          <w:t xml:space="preserve"> </w:t>
        </w:r>
      </w:ins>
      <w:r w:rsidRPr="0FFA9713">
        <w:rPr>
          <w:rFonts w:eastAsia="Arial" w:cs="Arial"/>
        </w:rPr>
        <w:t>justifying their selection. Each time, they use valid scientific information and evidence applicable to the context to support that justification.</w:t>
      </w:r>
    </w:p>
    <w:p w:rsidRPr="002807DB" w:rsidR="005614F4" w:rsidP="0FFA9713" w:rsidRDefault="00722E81" w14:paraId="64A34B1B" w14:textId="405C6353">
      <w:pPr>
        <w:rPr>
          <w:rFonts w:eastAsia="Arial" w:cs="Arial"/>
        </w:rPr>
      </w:pPr>
      <w:r w:rsidRPr="0FFA9713">
        <w:rPr>
          <w:rFonts w:eastAsia="Arial" w:cs="Arial"/>
        </w:rPr>
        <w:t>The response also addresses both safety and operational efficiency, which are key aspects of the question. The explanation is logically structured, scientifically accurate, and directly linked to the scenario.</w:t>
      </w:r>
    </w:p>
    <w:p w:rsidRPr="002807DB" w:rsidR="005614F4" w:rsidP="0FFA9713" w:rsidRDefault="005614F4" w14:paraId="678541A5" w14:textId="77777777">
      <w:pPr>
        <w:rPr>
          <w:rFonts w:eastAsia="Arial" w:cs="Arial"/>
          <w:b/>
          <w:bCs/>
        </w:rPr>
      </w:pPr>
      <w:r w:rsidRPr="0FFA9713">
        <w:rPr>
          <w:rFonts w:eastAsia="Arial" w:cs="Arial"/>
          <w:b/>
          <w:bCs/>
        </w:rPr>
        <w:t>Model answer – development required</w:t>
      </w:r>
    </w:p>
    <w:p w:rsidRPr="002807DB" w:rsidR="005A7117" w:rsidP="0FFA9713" w:rsidRDefault="005A7117" w14:paraId="0BAEEB7C" w14:textId="0AA9E986">
      <w:pPr>
        <w:spacing w:line="278" w:lineRule="auto"/>
        <w:rPr>
          <w:rFonts w:eastAsia="Arial" w:cs="Arial"/>
        </w:rPr>
      </w:pPr>
      <w:r w:rsidRPr="0FFA9713">
        <w:rPr>
          <w:rFonts w:eastAsia="Arial" w:cs="Arial"/>
        </w:rPr>
        <w:t xml:space="preserve">When the temperature of a gas changes, its pressure can also change. This relationship is described by the Ideal Gas Law, which shows that pressure, volume, </w:t>
      </w:r>
      <w:r w:rsidRPr="0FFA9713">
        <w:rPr>
          <w:rFonts w:eastAsia="Arial" w:cs="Arial"/>
        </w:rPr>
        <w:t>and temperature are related. In a rigid cylinder</w:t>
      </w:r>
      <w:ins w:author="Alison Ivins" w:date="2026-05-21T15:41:00Z" w16du:dateUtc="2026-05-21T14:41:00Z" w:id="205">
        <w:r w:rsidR="00BB4F9A">
          <w:rPr>
            <w:rFonts w:eastAsia="Arial" w:cs="Arial"/>
          </w:rPr>
          <w:t>,</w:t>
        </w:r>
      </w:ins>
      <w:r w:rsidRPr="0FFA9713">
        <w:rPr>
          <w:rFonts w:eastAsia="Arial" w:cs="Arial"/>
        </w:rPr>
        <w:t xml:space="preserve"> the volume remains constant, so if the temperature increases</w:t>
      </w:r>
      <w:ins w:author="Alison Ivins" w:date="2026-05-21T15:41:00Z" w16du:dateUtc="2026-05-21T14:41:00Z" w:id="206">
        <w:r w:rsidR="00BB4F9A">
          <w:rPr>
            <w:rFonts w:eastAsia="Arial" w:cs="Arial"/>
          </w:rPr>
          <w:t>,</w:t>
        </w:r>
      </w:ins>
      <w:r w:rsidRPr="0FFA9713">
        <w:rPr>
          <w:rFonts w:eastAsia="Arial" w:cs="Arial"/>
        </w:rPr>
        <w:t xml:space="preserve"> the volume stays the same.</w:t>
      </w:r>
    </w:p>
    <w:p w:rsidRPr="002807DB" w:rsidR="005614F4" w:rsidP="0FFA9713" w:rsidRDefault="005A7117" w14:paraId="7E3433ED" w14:textId="2BD0798E">
      <w:pPr>
        <w:spacing w:line="278" w:lineRule="auto"/>
        <w:rPr>
          <w:rFonts w:eastAsia="Arial" w:cs="Arial"/>
        </w:rPr>
      </w:pPr>
      <w:r w:rsidRPr="0FFA9713">
        <w:rPr>
          <w:rFonts w:eastAsia="Arial" w:cs="Arial"/>
        </w:rPr>
        <w:t>An expansible cylinder can change its volume when the temperature changes. This could improve safety because the pressure is less likely to rise above the maximum limit of the cylinder.</w:t>
      </w:r>
      <w:r w:rsidRPr="0FFA9713" w:rsidR="00C07241">
        <w:rPr>
          <w:rFonts w:eastAsia="Arial" w:cs="Arial"/>
        </w:rPr>
        <w:t xml:space="preserve"> Therefore, the expansible cylinder would likely be a safer option for storing the gas.</w:t>
      </w:r>
    </w:p>
    <w:p w:rsidRPr="002807DB" w:rsidR="005614F4" w:rsidP="0FFA9713" w:rsidRDefault="005614F4" w14:paraId="33B8F4E6" w14:textId="77777777">
      <w:pPr>
        <w:rPr>
          <w:rFonts w:eastAsia="Arial" w:cs="Arial"/>
          <w:b/>
          <w:bCs/>
        </w:rPr>
      </w:pPr>
      <w:r w:rsidRPr="0FFA9713">
        <w:rPr>
          <w:rFonts w:eastAsia="Arial" w:cs="Arial"/>
          <w:b/>
          <w:bCs/>
        </w:rPr>
        <w:t>Why does this answer indicate the learner needs further development?</w:t>
      </w:r>
    </w:p>
    <w:p w:rsidRPr="002807DB" w:rsidR="005A74C4" w:rsidP="0FFA9713" w:rsidRDefault="005A74C4" w14:paraId="26D6E805" w14:textId="77777777">
      <w:pPr>
        <w:spacing w:line="278" w:lineRule="auto"/>
        <w:rPr>
          <w:rFonts w:eastAsia="Arial" w:cs="Arial"/>
        </w:rPr>
      </w:pPr>
      <w:r w:rsidRPr="0FFA9713">
        <w:rPr>
          <w:rFonts w:eastAsia="Arial" w:cs="Arial"/>
        </w:rPr>
        <w:t>The response demonstrates a basic understanding of gas behaviour and identifies the expansible cylinder as the safer option. It also refers to the Ideal Gas Law, indicating awareness that pressure, volume, and temperature are related. However, the explanation remains incomplete because it does not clearly explain how temperature changes affect pressure in a rigid cylinder, particularly that an increase in temperature would lead to an increase in pressure when the volume is constant. The discussion of gas behaviour is therefore only partially developed.</w:t>
      </w:r>
    </w:p>
    <w:p w:rsidRPr="002807DB" w:rsidR="005614F4" w:rsidP="0FFA9713" w:rsidRDefault="005A74C4" w14:paraId="32AB9806" w14:textId="1194B159">
      <w:pPr>
        <w:rPr>
          <w:rFonts w:eastAsia="Arial" w:cs="Arial"/>
        </w:rPr>
      </w:pPr>
      <w:r w:rsidRPr="0FFA9713">
        <w:rPr>
          <w:rFonts w:eastAsia="Arial" w:cs="Arial"/>
        </w:rPr>
        <w:t>In addition, the response focuses mainly on the expansible cylinder and provides only a limited comparison with the rigid cylinder. The explanation does not fully consider the potential consequences of temperature decreases or discuss the impact on operational efficiency for welding and cutting processes.</w:t>
      </w:r>
    </w:p>
    <w:p w:rsidRPr="002807DB" w:rsidR="008B4CAF" w:rsidP="0FFA9713" w:rsidRDefault="008B4CAF" w14:paraId="6B2852FA" w14:textId="3597AADA">
      <w:pPr>
        <w:rPr>
          <w:rFonts w:eastAsia="Arial" w:cs="Arial"/>
        </w:rPr>
      </w:pPr>
      <w:r w:rsidRPr="0FFA9713">
        <w:rPr>
          <w:rFonts w:eastAsia="Arial" w:cs="Arial"/>
        </w:rPr>
        <w:t xml:space="preserve">There is no </w:t>
      </w:r>
      <w:r w:rsidRPr="0FFA9713" w:rsidR="00841B4B">
        <w:rPr>
          <w:rFonts w:eastAsia="Arial" w:cs="Arial"/>
        </w:rPr>
        <w:t>link</w:t>
      </w:r>
      <w:r w:rsidRPr="0FFA9713">
        <w:rPr>
          <w:rFonts w:eastAsia="Arial" w:cs="Arial"/>
        </w:rPr>
        <w:t xml:space="preserve"> to the scenario in the answer</w:t>
      </w:r>
      <w:ins w:author="Alison Ivins" w:date="2026-05-21T15:43:00Z" w16du:dateUtc="2026-05-21T14:43:00Z" w:id="207">
        <w:r w:rsidR="00BB4F9A">
          <w:rPr>
            <w:rFonts w:eastAsia="Arial" w:cs="Arial"/>
          </w:rPr>
          <w:t>,</w:t>
        </w:r>
      </w:ins>
      <w:r w:rsidRPr="0FFA9713">
        <w:rPr>
          <w:rFonts w:eastAsia="Arial" w:cs="Arial"/>
        </w:rPr>
        <w:t xml:space="preserve"> so there is no evidence used in support. This demonstrates some understanding, but not high levels</w:t>
      </w:r>
      <w:ins w:author="Alison Ivins" w:date="2026-05-21T15:43:00Z" w16du:dateUtc="2026-05-21T14:43:00Z" w:id="208">
        <w:r w:rsidR="00BB4F9A">
          <w:rPr>
            <w:rFonts w:eastAsia="Arial" w:cs="Arial"/>
          </w:rPr>
          <w:t>,</w:t>
        </w:r>
      </w:ins>
      <w:r w:rsidRPr="0FFA9713">
        <w:rPr>
          <w:rFonts w:eastAsia="Arial" w:cs="Arial"/>
        </w:rPr>
        <w:t xml:space="preserve"> which can be used to support problem-solving and decision-making.</w:t>
      </w:r>
    </w:p>
    <w:p w:rsidRPr="002807DB" w:rsidR="00363E69" w:rsidP="0FFA9713" w:rsidRDefault="005614F4" w14:paraId="349D43B2" w14:textId="77777777">
      <w:pPr>
        <w:pStyle w:val="Heading2"/>
        <w:rPr>
          <w:rFonts w:eastAsia="Arial" w:cs="Arial"/>
        </w:rPr>
      </w:pPr>
      <w:r w:rsidRPr="0FFA9713">
        <w:rPr>
          <w:rFonts w:eastAsia="Arial" w:cs="Arial"/>
        </w:rPr>
        <w:br w:type="page"/>
      </w:r>
      <w:r w:rsidRPr="0FFA9713" w:rsidR="00F11A99">
        <w:rPr>
          <w:rFonts w:eastAsia="Arial" w:cs="Arial"/>
        </w:rPr>
        <w:t xml:space="preserve">AO3 question 7 development activity – </w:t>
      </w:r>
      <w:r w:rsidRPr="0FFA9713" w:rsidR="00363E69">
        <w:rPr>
          <w:rFonts w:eastAsia="Arial" w:cs="Arial"/>
        </w:rPr>
        <w:t>using PEEL to structure and extended written response</w:t>
      </w:r>
    </w:p>
    <w:p w:rsidRPr="002807DB" w:rsidR="005758DB" w:rsidP="0FFA9713" w:rsidRDefault="005758DB" w14:paraId="25EC75C7" w14:textId="4A03A7C7">
      <w:pPr>
        <w:rPr>
          <w:rFonts w:eastAsia="Arial" w:cs="Arial"/>
        </w:rPr>
      </w:pPr>
      <w:r w:rsidRPr="0FFA9713">
        <w:rPr>
          <w:rFonts w:eastAsia="Arial" w:cs="Arial"/>
        </w:rPr>
        <w:t>An extended written response can be structured using the PEEL approach.  PEEL stands for Point, Evidence, Explain and Link.</w:t>
      </w:r>
    </w:p>
    <w:p w:rsidRPr="002807DB" w:rsidR="005758DB" w:rsidP="0FFA9713" w:rsidRDefault="005758DB" w14:paraId="36F21386" w14:textId="24C58474">
      <w:pPr>
        <w:rPr>
          <w:rFonts w:eastAsia="Arial" w:cs="Arial"/>
        </w:rPr>
      </w:pPr>
      <w:r w:rsidRPr="0FFA9713">
        <w:rPr>
          <w:rFonts w:eastAsia="Arial" w:cs="Arial"/>
        </w:rPr>
        <w:t xml:space="preserve">PEEL </w:t>
      </w:r>
    </w:p>
    <w:p w:rsidRPr="002807DB" w:rsidR="00CA13E7" w:rsidP="0FFA9713" w:rsidRDefault="00CA13E7" w14:paraId="366CAA9B" w14:textId="5D4935DF">
      <w:pPr>
        <w:numPr>
          <w:ilvl w:val="0"/>
          <w:numId w:val="53"/>
        </w:numPr>
        <w:spacing w:line="278" w:lineRule="auto"/>
        <w:rPr>
          <w:rFonts w:eastAsia="Arial" w:cs="Arial"/>
        </w:rPr>
      </w:pPr>
      <w:r w:rsidRPr="0FFA9713">
        <w:rPr>
          <w:rFonts w:eastAsia="Arial" w:cs="Arial"/>
          <w:b/>
          <w:bCs/>
        </w:rPr>
        <w:t>Point</w:t>
      </w:r>
      <w:r w:rsidRPr="0FFA9713">
        <w:rPr>
          <w:rFonts w:eastAsia="Arial" w:cs="Arial"/>
        </w:rPr>
        <w:t xml:space="preserve"> – </w:t>
      </w:r>
      <w:r w:rsidRPr="0FFA9713" w:rsidR="00BB337F">
        <w:rPr>
          <w:rFonts w:eastAsia="Arial" w:cs="Arial"/>
        </w:rPr>
        <w:t>Introduce the topic</w:t>
      </w:r>
      <w:r w:rsidRPr="0FFA9713" w:rsidR="00C4699E">
        <w:rPr>
          <w:rFonts w:eastAsia="Arial" w:cs="Arial"/>
        </w:rPr>
        <w:t xml:space="preserve"> with a clear sentence that states your main point.</w:t>
      </w:r>
    </w:p>
    <w:p w:rsidRPr="002807DB" w:rsidR="00CA13E7" w:rsidP="0FFA9713" w:rsidRDefault="00CA13E7" w14:paraId="01D9DDF2" w14:textId="39F0F002">
      <w:pPr>
        <w:numPr>
          <w:ilvl w:val="0"/>
          <w:numId w:val="53"/>
        </w:numPr>
        <w:spacing w:line="278" w:lineRule="auto"/>
        <w:rPr>
          <w:rFonts w:eastAsia="Arial" w:cs="Arial"/>
        </w:rPr>
      </w:pPr>
      <w:r w:rsidRPr="0FFA9713">
        <w:rPr>
          <w:rFonts w:eastAsia="Arial" w:cs="Arial"/>
          <w:b/>
          <w:bCs/>
        </w:rPr>
        <w:t>Evidence</w:t>
      </w:r>
      <w:r w:rsidRPr="0FFA9713">
        <w:rPr>
          <w:rFonts w:eastAsia="Arial" w:cs="Arial"/>
        </w:rPr>
        <w:t xml:space="preserve"> – </w:t>
      </w:r>
      <w:r w:rsidRPr="0FFA9713" w:rsidR="00C4699E">
        <w:rPr>
          <w:rFonts w:eastAsia="Arial" w:cs="Arial"/>
        </w:rPr>
        <w:t xml:space="preserve">Now give examples, quotes, </w:t>
      </w:r>
      <w:r w:rsidRPr="0FFA9713" w:rsidR="00E30D4E">
        <w:rPr>
          <w:rFonts w:eastAsia="Arial" w:cs="Arial"/>
        </w:rPr>
        <w:t>scientific concepts</w:t>
      </w:r>
      <w:del w:author="Alison Ivins" w:date="2026-05-21T15:45:00Z" w16du:dateUtc="2026-05-21T14:45:00Z" w:id="209">
        <w:r w:rsidRPr="0FFA9713" w:rsidDel="00BB4F9A" w:rsidR="00E30D4E">
          <w:rPr>
            <w:rFonts w:eastAsia="Arial" w:cs="Arial"/>
          </w:rPr>
          <w:delText xml:space="preserve"> and</w:delText>
        </w:r>
      </w:del>
      <w:ins w:author="Alison Ivins" w:date="2026-05-21T15:45:00Z" w16du:dateUtc="2026-05-21T14:45:00Z" w:id="210">
        <w:r w:rsidR="00BB4F9A">
          <w:rPr>
            <w:rFonts w:eastAsia="Arial" w:cs="Arial"/>
          </w:rPr>
          <w:t>,</w:t>
        </w:r>
      </w:ins>
      <w:r w:rsidRPr="0FFA9713" w:rsidR="00E30D4E">
        <w:rPr>
          <w:rFonts w:eastAsia="Arial" w:cs="Arial"/>
        </w:rPr>
        <w:t xml:space="preserve"> laws and/or </w:t>
      </w:r>
      <w:r w:rsidRPr="0FFA9713" w:rsidR="00C4699E">
        <w:rPr>
          <w:rFonts w:eastAsia="Arial" w:cs="Arial"/>
        </w:rPr>
        <w:t>the parts of the scenario</w:t>
      </w:r>
      <w:r w:rsidRPr="0FFA9713" w:rsidR="003A2981">
        <w:rPr>
          <w:rFonts w:eastAsia="Arial" w:cs="Arial"/>
        </w:rPr>
        <w:t xml:space="preserve"> that are relevant to the point that you are making.  The idea is to prove the claim you stated in the first sentence</w:t>
      </w:r>
      <w:r w:rsidRPr="0FFA9713">
        <w:rPr>
          <w:rFonts w:eastAsia="Arial" w:cs="Arial"/>
        </w:rPr>
        <w:t>.</w:t>
      </w:r>
    </w:p>
    <w:p w:rsidRPr="002807DB" w:rsidR="00CA13E7" w:rsidP="0FFA9713" w:rsidRDefault="00CA13E7" w14:paraId="1E243407" w14:textId="5394B0D1">
      <w:pPr>
        <w:numPr>
          <w:ilvl w:val="0"/>
          <w:numId w:val="53"/>
        </w:numPr>
        <w:spacing w:line="278" w:lineRule="auto"/>
        <w:rPr>
          <w:rFonts w:eastAsia="Arial" w:cs="Arial"/>
        </w:rPr>
      </w:pPr>
      <w:r w:rsidRPr="0FFA9713">
        <w:rPr>
          <w:rFonts w:eastAsia="Arial" w:cs="Arial"/>
          <w:b/>
          <w:bCs/>
        </w:rPr>
        <w:t>Explain</w:t>
      </w:r>
      <w:r w:rsidRPr="0FFA9713">
        <w:rPr>
          <w:rFonts w:eastAsia="Arial" w:cs="Arial"/>
        </w:rPr>
        <w:t xml:space="preserve"> – </w:t>
      </w:r>
      <w:r w:rsidRPr="0FFA9713" w:rsidR="00872CE3">
        <w:rPr>
          <w:rFonts w:eastAsia="Arial" w:cs="Arial"/>
        </w:rPr>
        <w:t>T</w:t>
      </w:r>
      <w:r w:rsidRPr="0FFA9713" w:rsidR="00E30D4E">
        <w:rPr>
          <w:rFonts w:eastAsia="Arial" w:cs="Arial"/>
        </w:rPr>
        <w:t xml:space="preserve">his means give reasons. </w:t>
      </w:r>
      <w:r w:rsidRPr="0FFA9713" w:rsidR="0055677C">
        <w:rPr>
          <w:rFonts w:eastAsia="Arial" w:cs="Arial"/>
        </w:rPr>
        <w:t>So,</w:t>
      </w:r>
      <w:r w:rsidRPr="0FFA9713" w:rsidR="00E30D4E">
        <w:rPr>
          <w:rFonts w:eastAsia="Arial" w:cs="Arial"/>
        </w:rPr>
        <w:t xml:space="preserve"> give reasons why your evidence supports your main point. So, in the sentence before</w:t>
      </w:r>
      <w:ins w:author="Alison Ivins" w:date="2026-05-21T15:45:00Z" w16du:dateUtc="2026-05-21T14:45:00Z" w:id="211">
        <w:r w:rsidR="00BB4F9A">
          <w:rPr>
            <w:rFonts w:eastAsia="Arial" w:cs="Arial"/>
          </w:rPr>
          <w:t>,</w:t>
        </w:r>
      </w:ins>
      <w:r w:rsidRPr="0FFA9713" w:rsidR="00E30D4E">
        <w:rPr>
          <w:rFonts w:eastAsia="Arial" w:cs="Arial"/>
        </w:rPr>
        <w:t xml:space="preserve"> you might have said that there </w:t>
      </w:r>
      <w:r w:rsidRPr="0FFA9713" w:rsidR="00872CE3">
        <w:rPr>
          <w:rFonts w:eastAsia="Arial" w:cs="Arial"/>
        </w:rPr>
        <w:t xml:space="preserve">are gas laws and what they are, now you say why </w:t>
      </w:r>
      <w:proofErr w:type="gramStart"/>
      <w:r w:rsidRPr="0FFA9713" w:rsidR="00872CE3">
        <w:rPr>
          <w:rFonts w:eastAsia="Arial" w:cs="Arial"/>
        </w:rPr>
        <w:t>those gas</w:t>
      </w:r>
      <w:proofErr w:type="gramEnd"/>
      <w:r w:rsidRPr="0FFA9713" w:rsidR="00872CE3">
        <w:rPr>
          <w:rFonts w:eastAsia="Arial" w:cs="Arial"/>
        </w:rPr>
        <w:t xml:space="preserve"> laws justify the point you are makin</w:t>
      </w:r>
      <w:r w:rsidRPr="0FFA9713" w:rsidR="006C022E">
        <w:rPr>
          <w:rFonts w:eastAsia="Arial" w:cs="Arial"/>
        </w:rPr>
        <w:t>g</w:t>
      </w:r>
      <w:r w:rsidRPr="0FFA9713">
        <w:rPr>
          <w:rFonts w:eastAsia="Arial" w:cs="Arial"/>
        </w:rPr>
        <w:t>.</w:t>
      </w:r>
      <w:r w:rsidRPr="0FFA9713" w:rsidR="006C022E">
        <w:rPr>
          <w:rFonts w:eastAsia="Arial" w:cs="Arial"/>
        </w:rPr>
        <w:t xml:space="preserve"> You are talking about how or why, but don’t describe</w:t>
      </w:r>
      <w:del w:author="Alison Ivins" w:date="2026-05-21T15:45:00Z" w16du:dateUtc="2026-05-21T14:45:00Z" w:id="212">
        <w:r w:rsidRPr="0FFA9713" w:rsidDel="00BB4F9A" w:rsidR="006C022E">
          <w:rPr>
            <w:rFonts w:eastAsia="Arial" w:cs="Arial"/>
          </w:rPr>
          <w:delText xml:space="preserve">, </w:delText>
        </w:r>
      </w:del>
      <w:ins w:author="Alison Ivins" w:date="2026-05-21T15:45:00Z" w16du:dateUtc="2026-05-21T14:45:00Z" w:id="213">
        <w:r w:rsidR="00BB4F9A">
          <w:rPr>
            <w:rFonts w:eastAsia="Arial" w:cs="Arial"/>
          </w:rPr>
          <w:t>;</w:t>
        </w:r>
        <w:r w:rsidRPr="0FFA9713" w:rsidR="00BB4F9A">
          <w:rPr>
            <w:rFonts w:eastAsia="Arial" w:cs="Arial"/>
          </w:rPr>
          <w:t xml:space="preserve"> </w:t>
        </w:r>
      </w:ins>
      <w:r w:rsidRPr="0FFA9713" w:rsidR="006C022E">
        <w:rPr>
          <w:rFonts w:eastAsia="Arial" w:cs="Arial"/>
        </w:rPr>
        <w:t>make sure you explain.</w:t>
      </w:r>
    </w:p>
    <w:p w:rsidR="00BB337F" w:rsidP="0FFA9713" w:rsidRDefault="00CA13E7" w14:paraId="7D821F8B" w14:textId="01D0C366">
      <w:pPr>
        <w:numPr>
          <w:ilvl w:val="0"/>
          <w:numId w:val="53"/>
        </w:numPr>
        <w:spacing w:line="278" w:lineRule="auto"/>
        <w:rPr>
          <w:rFonts w:eastAsia="Arial" w:cs="Arial"/>
          <w:b/>
          <w:bCs/>
        </w:rPr>
      </w:pPr>
      <w:r w:rsidRPr="0FFA9713">
        <w:rPr>
          <w:rFonts w:eastAsia="Arial" w:cs="Arial"/>
          <w:b/>
          <w:bCs/>
        </w:rPr>
        <w:t>Link</w:t>
      </w:r>
      <w:r w:rsidRPr="0FFA9713">
        <w:rPr>
          <w:rFonts w:eastAsia="Arial" w:cs="Arial"/>
        </w:rPr>
        <w:t xml:space="preserve"> – </w:t>
      </w:r>
      <w:r w:rsidRPr="0FFA9713" w:rsidR="006C022E">
        <w:rPr>
          <w:rFonts w:eastAsia="Arial" w:cs="Arial"/>
        </w:rPr>
        <w:t>What is the connection to the information you have been given</w:t>
      </w:r>
      <w:del w:author="Alison Ivins" w:date="2026-05-21T15:45:00Z" w16du:dateUtc="2026-05-21T14:45:00Z" w:id="214">
        <w:r w:rsidRPr="0FFA9713" w:rsidDel="00BB4F9A" w:rsidR="006C022E">
          <w:rPr>
            <w:rFonts w:eastAsia="Arial" w:cs="Arial"/>
          </w:rPr>
          <w:delText xml:space="preserve">.  </w:delText>
        </w:r>
      </w:del>
      <w:ins w:author="Alison Ivins" w:date="2026-05-21T15:45:00Z" w16du:dateUtc="2026-05-21T14:45:00Z" w:id="215">
        <w:r w:rsidR="00BB4F9A">
          <w:rPr>
            <w:rFonts w:eastAsia="Arial" w:cs="Arial"/>
          </w:rPr>
          <w:t>?</w:t>
        </w:r>
        <w:r w:rsidRPr="0FFA9713" w:rsidR="00BB4F9A">
          <w:rPr>
            <w:rFonts w:eastAsia="Arial" w:cs="Arial"/>
          </w:rPr>
          <w:t xml:space="preserve">  </w:t>
        </w:r>
      </w:ins>
      <w:r w:rsidRPr="0FFA9713" w:rsidR="006C022E">
        <w:rPr>
          <w:rFonts w:eastAsia="Arial" w:cs="Arial"/>
        </w:rPr>
        <w:t>Bring it back to the scenario, situation, issue, problem</w:t>
      </w:r>
      <w:ins w:author="Alison Ivins" w:date="2026-05-21T15:45:00Z" w16du:dateUtc="2026-05-21T14:45:00Z" w:id="216">
        <w:r w:rsidR="00BB4F9A">
          <w:rPr>
            <w:rFonts w:eastAsia="Arial" w:cs="Arial"/>
          </w:rPr>
          <w:t>,</w:t>
        </w:r>
      </w:ins>
      <w:r w:rsidRPr="0FFA9713" w:rsidR="006C022E">
        <w:rPr>
          <w:rFonts w:eastAsia="Arial" w:cs="Arial"/>
        </w:rPr>
        <w:t xml:space="preserve"> etc.  </w:t>
      </w:r>
    </w:p>
    <w:p w:rsidRPr="002807DB" w:rsidR="00CA13E7" w:rsidP="0FFA9713" w:rsidRDefault="00CA13E7" w14:paraId="691E28C2" w14:textId="4A21608F">
      <w:pPr>
        <w:rPr>
          <w:rFonts w:eastAsia="Arial" w:cs="Arial"/>
          <w:b/>
          <w:bCs/>
        </w:rPr>
      </w:pPr>
      <w:r w:rsidRPr="0FFA9713">
        <w:rPr>
          <w:rFonts w:eastAsia="Arial" w:cs="Arial"/>
          <w:b/>
          <w:bCs/>
        </w:rPr>
        <w:t>P (Point)</w:t>
      </w:r>
    </w:p>
    <w:p w:rsidRPr="002807DB" w:rsidR="00CA13E7" w:rsidP="0FFA9713" w:rsidRDefault="00CA13E7" w14:paraId="450E7A29" w14:textId="77777777">
      <w:pPr>
        <w:rPr>
          <w:rFonts w:eastAsia="Arial" w:cs="Arial"/>
        </w:rPr>
      </w:pPr>
      <w:r w:rsidRPr="0FFA9713">
        <w:rPr>
          <w:rFonts w:eastAsia="Arial" w:cs="Arial"/>
        </w:rPr>
        <w:t>State the decision clearly and directly.</w:t>
      </w:r>
    </w:p>
    <w:p w:rsidRPr="002807DB" w:rsidR="00CA13E7" w:rsidP="0FFA9713" w:rsidRDefault="00CA13E7" w14:paraId="57714F02" w14:textId="77777777">
      <w:pPr>
        <w:numPr>
          <w:ilvl w:val="0"/>
          <w:numId w:val="54"/>
        </w:numPr>
        <w:spacing w:line="278" w:lineRule="auto"/>
        <w:rPr>
          <w:rFonts w:eastAsia="Arial" w:cs="Arial"/>
        </w:rPr>
      </w:pPr>
      <w:r w:rsidRPr="0FFA9713">
        <w:rPr>
          <w:rFonts w:eastAsia="Arial" w:cs="Arial"/>
        </w:rPr>
        <w:t>Identify which cylinder design is safer and more efficient.</w:t>
      </w:r>
    </w:p>
    <w:p w:rsidRPr="002807DB" w:rsidR="005758DB" w:rsidP="0FFA9713" w:rsidRDefault="005758DB" w14:paraId="37CA904D" w14:textId="0BD137F8">
      <w:pPr>
        <w:numPr>
          <w:ilvl w:val="0"/>
          <w:numId w:val="54"/>
        </w:numPr>
        <w:spacing w:line="278" w:lineRule="auto"/>
        <w:rPr>
          <w:rFonts w:eastAsia="Arial" w:cs="Arial"/>
        </w:rPr>
      </w:pPr>
      <w:r w:rsidRPr="0FFA9713">
        <w:rPr>
          <w:rFonts w:eastAsia="Arial" w:cs="Arial"/>
        </w:rPr>
        <w:t>Use one clear, assertive sentence.</w:t>
      </w:r>
    </w:p>
    <w:p w:rsidRPr="002807DB" w:rsidR="00CA13E7" w:rsidP="0FFA9713" w:rsidRDefault="00CA13E7" w14:paraId="30F0F0F2" w14:textId="77777777">
      <w:pPr>
        <w:numPr>
          <w:ilvl w:val="0"/>
          <w:numId w:val="54"/>
        </w:numPr>
        <w:spacing w:line="278" w:lineRule="auto"/>
        <w:rPr>
          <w:rFonts w:eastAsia="Arial" w:cs="Arial"/>
        </w:rPr>
      </w:pPr>
      <w:r w:rsidRPr="0FFA9713">
        <w:rPr>
          <w:rFonts w:eastAsia="Arial" w:cs="Arial"/>
        </w:rPr>
        <w:t>Make a definite choice.</w:t>
      </w:r>
    </w:p>
    <w:p w:rsidRPr="002807DB" w:rsidR="00CA13E7" w:rsidP="0FFA9713" w:rsidRDefault="00CA13E7" w14:paraId="26583900" w14:textId="1F670C37">
      <w:pPr>
        <w:numPr>
          <w:ilvl w:val="0"/>
          <w:numId w:val="54"/>
        </w:numPr>
        <w:spacing w:line="278" w:lineRule="auto"/>
        <w:rPr>
          <w:rFonts w:eastAsia="Arial" w:cs="Arial"/>
        </w:rPr>
      </w:pPr>
      <w:r w:rsidRPr="0FFA9713">
        <w:rPr>
          <w:rFonts w:eastAsia="Arial" w:cs="Arial"/>
        </w:rPr>
        <w:t xml:space="preserve">Do not begin with </w:t>
      </w:r>
      <w:ins w:author="Alison Ivins" w:date="2026-05-21T15:46:00Z" w16du:dateUtc="2026-05-21T14:46:00Z" w:id="217">
        <w:r w:rsidR="00BB4F9A">
          <w:rPr>
            <w:rFonts w:eastAsia="Arial" w:cs="Arial"/>
          </w:rPr>
          <w:t xml:space="preserve">an </w:t>
        </w:r>
      </w:ins>
      <w:r w:rsidRPr="0FFA9713">
        <w:rPr>
          <w:rFonts w:eastAsia="Arial" w:cs="Arial"/>
        </w:rPr>
        <w:t>explanation.</w:t>
      </w:r>
    </w:p>
    <w:p w:rsidRPr="002807DB" w:rsidR="00CA13E7" w:rsidP="0FFA9713" w:rsidRDefault="00CA13E7" w14:paraId="218F7A9C" w14:textId="77777777">
      <w:pPr>
        <w:numPr>
          <w:ilvl w:val="0"/>
          <w:numId w:val="54"/>
        </w:numPr>
        <w:spacing w:line="278" w:lineRule="auto"/>
        <w:rPr>
          <w:rFonts w:eastAsia="Arial" w:cs="Arial"/>
        </w:rPr>
      </w:pPr>
      <w:r w:rsidRPr="0FFA9713">
        <w:rPr>
          <w:rFonts w:eastAsia="Arial" w:cs="Arial"/>
        </w:rPr>
        <w:t>Do not compare both options equally at this stage.</w:t>
      </w:r>
    </w:p>
    <w:p w:rsidRPr="002807DB" w:rsidR="00E83575" w:rsidP="0FFA9713" w:rsidRDefault="00E83575" w14:paraId="0C1C026C" w14:textId="77777777">
      <w:pPr>
        <w:rPr>
          <w:rFonts w:eastAsia="Arial" w:cs="Arial"/>
          <w:b/>
          <w:bCs/>
        </w:rPr>
      </w:pPr>
      <w:r w:rsidRPr="0FFA9713">
        <w:rPr>
          <w:rFonts w:eastAsia="Arial" w:cs="Arial"/>
          <w:b/>
          <w:bCs/>
        </w:rPr>
        <w:t>Task 1</w:t>
      </w:r>
    </w:p>
    <w:p w:rsidRPr="002807DB" w:rsidR="00CA13E7" w:rsidP="0FFA9713" w:rsidRDefault="005758DB" w14:paraId="2325C035" w14:textId="31820CEB">
      <w:pPr>
        <w:rPr>
          <w:rFonts w:eastAsia="Arial" w:cs="Arial"/>
        </w:rPr>
      </w:pPr>
      <w:r w:rsidRPr="0FFA9713">
        <w:rPr>
          <w:rFonts w:eastAsia="Arial" w:cs="Arial"/>
        </w:rPr>
        <w:t>Complete the sentence below</w:t>
      </w:r>
    </w:p>
    <w:p w:rsidRPr="002807DB" w:rsidR="00CA13E7" w:rsidP="0FFA9713" w:rsidRDefault="00CA13E7" w14:paraId="7A4B670D" w14:textId="77777777">
      <w:pPr>
        <w:rPr>
          <w:rFonts w:eastAsia="Arial" w:cs="Arial"/>
        </w:rPr>
      </w:pPr>
      <w:r w:rsidRPr="0FFA9713">
        <w:rPr>
          <w:rFonts w:eastAsia="Arial" w:cs="Arial"/>
        </w:rPr>
        <w:t>The safer and more efficient option for storing the gas would be the __________ cylinder.</w:t>
      </w:r>
    </w:p>
    <w:p w:rsidRPr="002807DB" w:rsidR="00CA13E7" w:rsidP="0FFA9713" w:rsidRDefault="00CA13E7" w14:paraId="50B9E169" w14:textId="77777777">
      <w:pPr>
        <w:rPr>
          <w:rFonts w:eastAsia="Arial" w:cs="Arial"/>
          <w:b/>
          <w:bCs/>
        </w:rPr>
      </w:pPr>
      <w:r w:rsidRPr="0FFA9713">
        <w:rPr>
          <w:rFonts w:eastAsia="Arial" w:cs="Arial"/>
          <w:b/>
          <w:bCs/>
        </w:rPr>
        <w:t>E (Evidence)</w:t>
      </w:r>
    </w:p>
    <w:p w:rsidRPr="002807DB" w:rsidR="00CA13E7" w:rsidP="0FFA9713" w:rsidRDefault="00CA13E7" w14:paraId="060946B3" w14:textId="6F43D590">
      <w:pPr>
        <w:rPr>
          <w:rFonts w:eastAsia="Arial" w:cs="Arial"/>
        </w:rPr>
      </w:pPr>
      <w:r w:rsidRPr="0FFA9713">
        <w:rPr>
          <w:rFonts w:eastAsia="Arial" w:cs="Arial"/>
        </w:rPr>
        <w:t>Present the relevant scientific principle</w:t>
      </w:r>
      <w:r w:rsidRPr="0FFA9713" w:rsidR="008807D2">
        <w:rPr>
          <w:rFonts w:eastAsia="Arial" w:cs="Arial"/>
        </w:rPr>
        <w:t>(s)</w:t>
      </w:r>
      <w:r w:rsidRPr="0FFA9713">
        <w:rPr>
          <w:rFonts w:eastAsia="Arial" w:cs="Arial"/>
        </w:rPr>
        <w:t>.</w:t>
      </w:r>
    </w:p>
    <w:p w:rsidRPr="002807DB" w:rsidR="008807D2" w:rsidP="0FFA9713" w:rsidRDefault="008807D2" w14:paraId="7DCFA81C" w14:textId="2A6D8A00">
      <w:pPr>
        <w:numPr>
          <w:ilvl w:val="0"/>
          <w:numId w:val="55"/>
        </w:numPr>
        <w:spacing w:line="278" w:lineRule="auto"/>
        <w:rPr>
          <w:rFonts w:eastAsia="Arial" w:cs="Arial"/>
        </w:rPr>
      </w:pPr>
      <w:r w:rsidRPr="0FFA9713">
        <w:rPr>
          <w:rFonts w:eastAsia="Arial" w:cs="Arial"/>
        </w:rPr>
        <w:t>Refer to gas laws.</w:t>
      </w:r>
    </w:p>
    <w:p w:rsidRPr="002807DB" w:rsidR="00CA13E7" w:rsidP="0FFA9713" w:rsidRDefault="00CA13E7" w14:paraId="2CE9F46E" w14:textId="77777777">
      <w:pPr>
        <w:numPr>
          <w:ilvl w:val="0"/>
          <w:numId w:val="55"/>
        </w:numPr>
        <w:spacing w:line="278" w:lineRule="auto"/>
        <w:rPr>
          <w:rFonts w:eastAsia="Arial" w:cs="Arial"/>
        </w:rPr>
      </w:pPr>
      <w:r w:rsidRPr="0FFA9713">
        <w:rPr>
          <w:rFonts w:eastAsia="Arial" w:cs="Arial"/>
        </w:rPr>
        <w:t>Describe the relationship between temperature and pressure in gases.</w:t>
      </w:r>
    </w:p>
    <w:p w:rsidRPr="002807DB" w:rsidR="00CA13E7" w:rsidP="0FFA9713" w:rsidRDefault="00CA13E7" w14:paraId="2652EAAB" w14:textId="77777777">
      <w:pPr>
        <w:numPr>
          <w:ilvl w:val="0"/>
          <w:numId w:val="55"/>
        </w:numPr>
        <w:spacing w:line="278" w:lineRule="auto"/>
        <w:rPr>
          <w:rFonts w:eastAsia="Arial" w:cs="Arial"/>
        </w:rPr>
      </w:pPr>
      <w:r w:rsidRPr="0FFA9713">
        <w:rPr>
          <w:rFonts w:eastAsia="Arial" w:cs="Arial"/>
        </w:rPr>
        <w:t>Refer to kinetic theory and particle movement.</w:t>
      </w:r>
    </w:p>
    <w:p w:rsidRPr="002807DB" w:rsidR="00CA13E7" w:rsidP="0FFA9713" w:rsidRDefault="00CA13E7" w14:paraId="56015944" w14:textId="77777777">
      <w:pPr>
        <w:numPr>
          <w:ilvl w:val="0"/>
          <w:numId w:val="55"/>
        </w:numPr>
        <w:spacing w:line="278" w:lineRule="auto"/>
        <w:rPr>
          <w:rFonts w:eastAsia="Arial" w:cs="Arial"/>
        </w:rPr>
      </w:pPr>
      <w:r w:rsidRPr="0FFA9713">
        <w:rPr>
          <w:rFonts w:eastAsia="Arial" w:cs="Arial"/>
        </w:rPr>
        <w:t>Explain what happens to pressure when temperature increases in a fixed-volume container.</w:t>
      </w:r>
    </w:p>
    <w:p w:rsidRPr="002807DB" w:rsidR="00CA13E7" w:rsidP="0FFA9713" w:rsidRDefault="00CA13E7" w14:paraId="0CCA79EC" w14:textId="77777777">
      <w:pPr>
        <w:numPr>
          <w:ilvl w:val="0"/>
          <w:numId w:val="55"/>
        </w:numPr>
        <w:spacing w:line="278" w:lineRule="auto"/>
        <w:rPr>
          <w:rFonts w:eastAsia="Arial" w:cs="Arial"/>
        </w:rPr>
      </w:pPr>
      <w:r w:rsidRPr="0FFA9713">
        <w:rPr>
          <w:rFonts w:eastAsia="Arial" w:cs="Arial"/>
        </w:rPr>
        <w:t>Explain what happens when volume is allowed to change.</w:t>
      </w:r>
    </w:p>
    <w:p w:rsidRPr="002807DB" w:rsidR="00E83575" w:rsidP="0FFA9713" w:rsidRDefault="00E83575" w14:paraId="464BD1D0" w14:textId="77777777">
      <w:pPr>
        <w:rPr>
          <w:rFonts w:eastAsia="Arial" w:cs="Arial"/>
          <w:b/>
          <w:bCs/>
        </w:rPr>
      </w:pPr>
      <w:r w:rsidRPr="0FFA9713">
        <w:rPr>
          <w:rFonts w:eastAsia="Arial" w:cs="Arial"/>
          <w:b/>
          <w:bCs/>
        </w:rPr>
        <w:t>Task 2</w:t>
      </w:r>
    </w:p>
    <w:p w:rsidRPr="002807DB" w:rsidR="00E83575" w:rsidP="0FFA9713" w:rsidRDefault="00E83575" w14:paraId="56581BF1" w14:textId="0873369F">
      <w:pPr>
        <w:spacing w:line="278" w:lineRule="auto"/>
        <w:rPr>
          <w:rFonts w:eastAsia="Arial" w:cs="Arial"/>
        </w:rPr>
      </w:pPr>
      <w:r w:rsidRPr="0FFA9713">
        <w:rPr>
          <w:rFonts w:eastAsia="Arial" w:cs="Arial"/>
        </w:rPr>
        <w:t>Discuss the relevant scientific principles that should be applied to the question.  Refer to the bullet points above to assist you.</w:t>
      </w:r>
    </w:p>
    <w:p w:rsidRPr="002807DB" w:rsidR="00CA13E7" w:rsidP="0FFA9713" w:rsidRDefault="00CA13E7" w14:paraId="1AF67BD5" w14:textId="77777777">
      <w:pPr>
        <w:rPr>
          <w:rFonts w:eastAsia="Arial" w:cs="Arial"/>
          <w:b/>
          <w:bCs/>
        </w:rPr>
      </w:pPr>
      <w:r w:rsidRPr="0FFA9713">
        <w:rPr>
          <w:rFonts w:eastAsia="Arial" w:cs="Arial"/>
          <w:b/>
          <w:bCs/>
        </w:rPr>
        <w:t>E (Explain)</w:t>
      </w:r>
    </w:p>
    <w:p w:rsidRPr="002807DB" w:rsidR="00CA13E7" w:rsidP="0FFA9713" w:rsidRDefault="00CA13E7" w14:paraId="7CF9630E" w14:textId="77777777">
      <w:pPr>
        <w:rPr>
          <w:rFonts w:eastAsia="Arial" w:cs="Arial"/>
        </w:rPr>
      </w:pPr>
      <w:r w:rsidRPr="0FFA9713">
        <w:rPr>
          <w:rFonts w:eastAsia="Arial" w:cs="Arial"/>
        </w:rPr>
        <w:t>Apply the scientific principle directly to the scenario.</w:t>
      </w:r>
    </w:p>
    <w:p w:rsidRPr="002807DB" w:rsidR="00CA13E7" w:rsidP="0FFA9713" w:rsidRDefault="00CA13E7" w14:paraId="065A17A3" w14:textId="77777777">
      <w:pPr>
        <w:numPr>
          <w:ilvl w:val="0"/>
          <w:numId w:val="56"/>
        </w:numPr>
        <w:spacing w:line="278" w:lineRule="auto"/>
        <w:rPr>
          <w:rFonts w:eastAsia="Arial" w:cs="Arial"/>
        </w:rPr>
      </w:pPr>
      <w:r w:rsidRPr="0FFA9713">
        <w:rPr>
          <w:rFonts w:eastAsia="Arial" w:cs="Arial"/>
        </w:rPr>
        <w:t>Explain how fluctuations in temperature increase or decrease internal pressure.</w:t>
      </w:r>
    </w:p>
    <w:p w:rsidRPr="002807DB" w:rsidR="00CA13E7" w:rsidP="0FFA9713" w:rsidRDefault="00CA13E7" w14:paraId="49496BF5" w14:textId="77777777">
      <w:pPr>
        <w:numPr>
          <w:ilvl w:val="0"/>
          <w:numId w:val="56"/>
        </w:numPr>
        <w:spacing w:line="278" w:lineRule="auto"/>
        <w:rPr>
          <w:rFonts w:eastAsia="Arial" w:cs="Arial"/>
        </w:rPr>
      </w:pPr>
      <w:r w:rsidRPr="0FFA9713">
        <w:rPr>
          <w:rFonts w:eastAsia="Arial" w:cs="Arial"/>
        </w:rPr>
        <w:t>Explain how each cylinder design responds under changing temperatures.</w:t>
      </w:r>
    </w:p>
    <w:p w:rsidRPr="002807DB" w:rsidR="00CA13E7" w:rsidP="0FFA9713" w:rsidRDefault="00CA13E7" w14:paraId="20BF6222" w14:textId="77777777">
      <w:pPr>
        <w:numPr>
          <w:ilvl w:val="0"/>
          <w:numId w:val="56"/>
        </w:numPr>
        <w:spacing w:line="278" w:lineRule="auto"/>
        <w:rPr>
          <w:rFonts w:eastAsia="Arial" w:cs="Arial"/>
        </w:rPr>
      </w:pPr>
      <w:r w:rsidRPr="0FFA9713">
        <w:rPr>
          <w:rFonts w:eastAsia="Arial" w:cs="Arial"/>
        </w:rPr>
        <w:t>Show why one design manages temperature changes more effectively.</w:t>
      </w:r>
    </w:p>
    <w:p w:rsidRPr="002807DB" w:rsidR="00E83575" w:rsidP="0FFA9713" w:rsidRDefault="00E83575" w14:paraId="018D828B" w14:textId="77777777">
      <w:pPr>
        <w:rPr>
          <w:rFonts w:eastAsia="Arial" w:cs="Arial"/>
          <w:b/>
          <w:bCs/>
        </w:rPr>
      </w:pPr>
      <w:r w:rsidRPr="0FFA9713">
        <w:rPr>
          <w:rFonts w:eastAsia="Arial" w:cs="Arial"/>
          <w:b/>
          <w:bCs/>
        </w:rPr>
        <w:t>Task 3</w:t>
      </w:r>
    </w:p>
    <w:p w:rsidRPr="002807DB" w:rsidR="00E83575" w:rsidP="0FFA9713" w:rsidRDefault="00E83575" w14:paraId="4EE5499D" w14:textId="7877BE4E">
      <w:pPr>
        <w:rPr>
          <w:rFonts w:eastAsia="Arial" w:cs="Arial"/>
        </w:rPr>
      </w:pPr>
      <w:r w:rsidRPr="0FFA9713">
        <w:rPr>
          <w:rFonts w:eastAsia="Arial" w:cs="Arial"/>
        </w:rPr>
        <w:t>Produce a paragraph to explain how the scientific principles are applied to the content of the scenario.</w:t>
      </w:r>
    </w:p>
    <w:p w:rsidRPr="002807DB" w:rsidR="00CA13E7" w:rsidP="0FFA9713" w:rsidRDefault="00CA13E7" w14:paraId="7CC5D5B6" w14:textId="77777777">
      <w:pPr>
        <w:rPr>
          <w:rFonts w:eastAsia="Arial" w:cs="Arial"/>
          <w:b/>
          <w:bCs/>
        </w:rPr>
      </w:pPr>
      <w:r w:rsidRPr="0FFA9713">
        <w:rPr>
          <w:rFonts w:eastAsia="Arial" w:cs="Arial"/>
          <w:b/>
          <w:bCs/>
        </w:rPr>
        <w:t>L (Link)</w:t>
      </w:r>
    </w:p>
    <w:p w:rsidRPr="002807DB" w:rsidR="00CA13E7" w:rsidP="0FFA9713" w:rsidRDefault="00CA13E7" w14:paraId="4CA49184" w14:textId="77777777">
      <w:pPr>
        <w:rPr>
          <w:rFonts w:eastAsia="Arial" w:cs="Arial"/>
        </w:rPr>
      </w:pPr>
      <w:r w:rsidRPr="0FFA9713">
        <w:rPr>
          <w:rFonts w:eastAsia="Arial" w:cs="Arial"/>
        </w:rPr>
        <w:t>Link the explanation back to the original decision.</w:t>
      </w:r>
    </w:p>
    <w:p w:rsidRPr="002807DB" w:rsidR="00CA13E7" w:rsidP="0FFA9713" w:rsidRDefault="00CA13E7" w14:paraId="606F4C18" w14:textId="1BA185AB">
      <w:pPr>
        <w:numPr>
          <w:ilvl w:val="0"/>
          <w:numId w:val="57"/>
        </w:numPr>
        <w:spacing w:line="278" w:lineRule="auto"/>
        <w:rPr>
          <w:rFonts w:eastAsia="Arial" w:cs="Arial"/>
        </w:rPr>
      </w:pPr>
      <w:r w:rsidRPr="0FFA9713">
        <w:rPr>
          <w:rFonts w:eastAsia="Arial" w:cs="Arial"/>
        </w:rPr>
        <w:t>Explain why the chosen cylinder reduces risk.</w:t>
      </w:r>
      <w:r w:rsidRPr="0FFA9713" w:rsidR="00B23358">
        <w:rPr>
          <w:rFonts w:eastAsia="Arial" w:cs="Arial"/>
        </w:rPr>
        <w:t xml:space="preserve"> Use this explanation to justify your decision.</w:t>
      </w:r>
    </w:p>
    <w:p w:rsidRPr="002807DB" w:rsidR="00CA13E7" w:rsidP="0FFA9713" w:rsidRDefault="00CA13E7" w14:paraId="28C71813" w14:textId="1E91B336">
      <w:pPr>
        <w:numPr>
          <w:ilvl w:val="0"/>
          <w:numId w:val="57"/>
        </w:numPr>
        <w:spacing w:line="278" w:lineRule="auto"/>
        <w:rPr>
          <w:rFonts w:eastAsia="Arial" w:cs="Arial"/>
        </w:rPr>
      </w:pPr>
      <w:r w:rsidRPr="0FFA9713">
        <w:rPr>
          <w:rFonts w:eastAsia="Arial" w:cs="Arial"/>
        </w:rPr>
        <w:t>Explain how it improves operational efficiency.</w:t>
      </w:r>
      <w:r w:rsidRPr="0FFA9713" w:rsidR="00B23358">
        <w:rPr>
          <w:rFonts w:eastAsia="Arial" w:cs="Arial"/>
        </w:rPr>
        <w:t xml:space="preserve"> Use this explanation to justify your decision.</w:t>
      </w:r>
    </w:p>
    <w:p w:rsidRPr="002807DB" w:rsidR="00CA13E7" w:rsidP="0FFA9713" w:rsidRDefault="00B23358" w14:paraId="78F36532" w14:textId="5694DA09">
      <w:pPr>
        <w:numPr>
          <w:ilvl w:val="0"/>
          <w:numId w:val="57"/>
        </w:numPr>
        <w:spacing w:line="278" w:lineRule="auto"/>
        <w:rPr>
          <w:rFonts w:eastAsia="Arial" w:cs="Arial"/>
        </w:rPr>
      </w:pPr>
      <w:r w:rsidRPr="0FFA9713">
        <w:rPr>
          <w:rFonts w:eastAsia="Arial" w:cs="Arial"/>
        </w:rPr>
        <w:t>S</w:t>
      </w:r>
      <w:r w:rsidRPr="0FFA9713" w:rsidR="00CA13E7">
        <w:rPr>
          <w:rFonts w:eastAsia="Arial" w:cs="Arial"/>
        </w:rPr>
        <w:t>how why the alternative option presents greater risk or inefficiency.</w:t>
      </w:r>
      <w:r w:rsidRPr="0FFA9713">
        <w:rPr>
          <w:rFonts w:eastAsia="Arial" w:cs="Arial"/>
        </w:rPr>
        <w:t xml:space="preserve"> Use this to justify your decision for the alternative option.</w:t>
      </w:r>
    </w:p>
    <w:p w:rsidRPr="002807DB" w:rsidR="00CA13E7" w:rsidP="0FFA9713" w:rsidRDefault="00CA13E7" w14:paraId="2C7E1644" w14:textId="77777777">
      <w:pPr>
        <w:numPr>
          <w:ilvl w:val="0"/>
          <w:numId w:val="57"/>
        </w:numPr>
        <w:spacing w:line="278" w:lineRule="auto"/>
        <w:rPr>
          <w:rFonts w:eastAsia="Arial" w:cs="Arial"/>
        </w:rPr>
      </w:pPr>
      <w:r w:rsidRPr="0FFA9713">
        <w:rPr>
          <w:rFonts w:eastAsia="Arial" w:cs="Arial"/>
        </w:rPr>
        <w:t>End with a firm statement that reinforces the decision.</w:t>
      </w:r>
    </w:p>
    <w:p w:rsidRPr="002807DB" w:rsidR="00E83575" w:rsidP="0FFA9713" w:rsidRDefault="00E83575" w14:paraId="44047B09" w14:textId="77777777">
      <w:pPr>
        <w:rPr>
          <w:rFonts w:eastAsia="Arial" w:cs="Arial"/>
          <w:b/>
          <w:bCs/>
        </w:rPr>
      </w:pPr>
      <w:r w:rsidRPr="0FFA9713">
        <w:rPr>
          <w:rFonts w:eastAsia="Arial" w:cs="Arial"/>
          <w:b/>
          <w:bCs/>
        </w:rPr>
        <w:t>Task 4</w:t>
      </w:r>
    </w:p>
    <w:p w:rsidRPr="002807DB" w:rsidR="00E83575" w:rsidP="0FFA9713" w:rsidRDefault="00B23358" w14:paraId="3DFFAE9E" w14:textId="277D66AF">
      <w:pPr>
        <w:rPr>
          <w:rFonts w:eastAsia="Arial" w:cs="Arial"/>
        </w:rPr>
      </w:pPr>
      <w:r w:rsidRPr="0FFA9713">
        <w:rPr>
          <w:rFonts w:eastAsia="Arial" w:cs="Arial"/>
        </w:rPr>
        <w:t>Produce a paragraph that justifies your selection. Use the bullet points above to help you.</w:t>
      </w:r>
    </w:p>
    <w:p w:rsidRPr="002807DB" w:rsidR="00CA13E7" w:rsidP="0FFA9713" w:rsidRDefault="00CA13E7" w14:paraId="4CDD924E" w14:textId="77777777">
      <w:pPr>
        <w:rPr>
          <w:rFonts w:eastAsia="Arial" w:cs="Arial"/>
          <w:b/>
          <w:bCs/>
        </w:rPr>
      </w:pPr>
      <w:r w:rsidRPr="0FFA9713">
        <w:rPr>
          <w:rFonts w:eastAsia="Arial" w:cs="Arial"/>
          <w:b/>
          <w:bCs/>
        </w:rPr>
        <w:t>Task 5</w:t>
      </w:r>
    </w:p>
    <w:p w:rsidRPr="002807DB" w:rsidR="00B23358" w:rsidP="0FFA9713" w:rsidRDefault="00B23358" w14:paraId="13912DBE" w14:textId="05F4E082">
      <w:pPr>
        <w:rPr>
          <w:rFonts w:eastAsia="Arial" w:cs="Arial"/>
        </w:rPr>
      </w:pPr>
      <w:r w:rsidRPr="0FFA9713">
        <w:rPr>
          <w:rFonts w:eastAsia="Arial" w:cs="Arial"/>
        </w:rPr>
        <w:t xml:space="preserve">Review your answer. Read it </w:t>
      </w:r>
      <w:r w:rsidRPr="0FFA9713" w:rsidR="00FD1E3E">
        <w:rPr>
          <w:rFonts w:eastAsia="Arial" w:cs="Arial"/>
        </w:rPr>
        <w:t>aloud or</w:t>
      </w:r>
      <w:r w:rsidRPr="0FFA9713">
        <w:rPr>
          <w:rFonts w:eastAsia="Arial" w:cs="Arial"/>
        </w:rPr>
        <w:t xml:space="preserve"> use Read Aloud in Word. Does it make sense? Is there a logical flow? Is the meaning clear?</w:t>
      </w:r>
    </w:p>
    <w:p w:rsidRPr="002807DB" w:rsidR="00B23358" w:rsidP="0FFA9713" w:rsidRDefault="00B23358" w14:paraId="60E0AEA8" w14:textId="14463B19">
      <w:pPr>
        <w:rPr>
          <w:rFonts w:eastAsia="Arial" w:cs="Arial"/>
          <w:b/>
          <w:bCs/>
        </w:rPr>
      </w:pPr>
      <w:r w:rsidRPr="0FFA9713">
        <w:rPr>
          <w:rFonts w:eastAsia="Arial" w:cs="Arial"/>
          <w:b/>
          <w:bCs/>
        </w:rPr>
        <w:t>Task 6</w:t>
      </w:r>
    </w:p>
    <w:p w:rsidRPr="002807DB" w:rsidR="00344E5D" w:rsidP="0FFA9713" w:rsidRDefault="00344E5D" w14:paraId="44FF336B" w14:textId="1E559227">
      <w:pPr>
        <w:rPr>
          <w:rFonts w:eastAsia="Arial" w:cs="Arial"/>
        </w:rPr>
      </w:pPr>
      <w:r w:rsidRPr="0FFA9713">
        <w:rPr>
          <w:rFonts w:eastAsia="Arial" w:cs="Arial"/>
        </w:rPr>
        <w:t xml:space="preserve">Look back at your answer and check if you have used connectives to link ideas and show cause and effect. Some connectives are shown below: </w:t>
      </w:r>
    </w:p>
    <w:p w:rsidRPr="002807DB" w:rsidR="00344E5D" w:rsidP="0FFA9713" w:rsidRDefault="00AE7846" w14:paraId="0D646B5D" w14:textId="3B1B64D7">
      <w:pPr>
        <w:numPr>
          <w:ilvl w:val="0"/>
          <w:numId w:val="42"/>
        </w:numPr>
        <w:spacing w:line="278" w:lineRule="auto"/>
        <w:rPr>
          <w:rFonts w:eastAsia="Arial" w:cs="Arial"/>
        </w:rPr>
      </w:pPr>
      <w:r>
        <w:rPr>
          <w:rFonts w:eastAsia="Arial" w:cs="Arial"/>
        </w:rPr>
        <w:t>B</w:t>
      </w:r>
      <w:r w:rsidRPr="0FFA9713" w:rsidR="00344E5D">
        <w:rPr>
          <w:rFonts w:eastAsia="Arial" w:cs="Arial"/>
        </w:rPr>
        <w:t>ecause</w:t>
      </w:r>
      <w:r>
        <w:rPr>
          <w:rFonts w:eastAsia="Arial" w:cs="Arial"/>
        </w:rPr>
        <w:t>.</w:t>
      </w:r>
    </w:p>
    <w:p w:rsidRPr="002807DB" w:rsidR="00344E5D" w:rsidP="0FFA9713" w:rsidRDefault="00AE7846" w14:paraId="607779F1" w14:textId="24F854EE">
      <w:pPr>
        <w:numPr>
          <w:ilvl w:val="0"/>
          <w:numId w:val="42"/>
        </w:numPr>
        <w:spacing w:line="278" w:lineRule="auto"/>
        <w:rPr>
          <w:rFonts w:eastAsia="Arial" w:cs="Arial"/>
        </w:rPr>
      </w:pPr>
      <w:r>
        <w:rPr>
          <w:rFonts w:eastAsia="Arial" w:cs="Arial"/>
        </w:rPr>
        <w:t>T</w:t>
      </w:r>
      <w:r w:rsidRPr="0FFA9713" w:rsidR="00344E5D">
        <w:rPr>
          <w:rFonts w:eastAsia="Arial" w:cs="Arial"/>
        </w:rPr>
        <w:t>herefore</w:t>
      </w:r>
      <w:r>
        <w:rPr>
          <w:rFonts w:eastAsia="Arial" w:cs="Arial"/>
        </w:rPr>
        <w:t>.</w:t>
      </w:r>
    </w:p>
    <w:p w:rsidRPr="002807DB" w:rsidR="00344E5D" w:rsidP="0FFA9713" w:rsidRDefault="00AE7846" w14:paraId="628E045D" w14:textId="65DEE7EE">
      <w:pPr>
        <w:numPr>
          <w:ilvl w:val="0"/>
          <w:numId w:val="42"/>
        </w:numPr>
        <w:spacing w:line="278" w:lineRule="auto"/>
        <w:rPr>
          <w:rFonts w:eastAsia="Arial" w:cs="Arial"/>
        </w:rPr>
      </w:pPr>
      <w:r>
        <w:rPr>
          <w:rFonts w:eastAsia="Arial" w:cs="Arial"/>
        </w:rPr>
        <w:t>A</w:t>
      </w:r>
      <w:r w:rsidRPr="0FFA9713" w:rsidR="00344E5D">
        <w:rPr>
          <w:rFonts w:eastAsia="Arial" w:cs="Arial"/>
        </w:rPr>
        <w:t>s a result</w:t>
      </w:r>
      <w:r>
        <w:rPr>
          <w:rFonts w:eastAsia="Arial" w:cs="Arial"/>
        </w:rPr>
        <w:t>.</w:t>
      </w:r>
    </w:p>
    <w:p w:rsidRPr="002807DB" w:rsidR="00344E5D" w:rsidP="0FFA9713" w:rsidRDefault="00AE7846" w14:paraId="7D4A609D" w14:textId="33747B84">
      <w:pPr>
        <w:numPr>
          <w:ilvl w:val="0"/>
          <w:numId w:val="42"/>
        </w:numPr>
        <w:spacing w:line="278" w:lineRule="auto"/>
        <w:rPr>
          <w:rFonts w:eastAsia="Arial" w:cs="Arial"/>
        </w:rPr>
      </w:pPr>
      <w:r>
        <w:rPr>
          <w:rFonts w:eastAsia="Arial" w:cs="Arial"/>
        </w:rPr>
        <w:t>H</w:t>
      </w:r>
      <w:r w:rsidRPr="0FFA9713" w:rsidR="00344E5D">
        <w:rPr>
          <w:rFonts w:eastAsia="Arial" w:cs="Arial"/>
        </w:rPr>
        <w:t>owever</w:t>
      </w:r>
      <w:r>
        <w:rPr>
          <w:rFonts w:eastAsia="Arial" w:cs="Arial"/>
        </w:rPr>
        <w:t>.</w:t>
      </w:r>
    </w:p>
    <w:p w:rsidRPr="002807DB" w:rsidR="00344E5D" w:rsidP="0FFA9713" w:rsidRDefault="00AE7846" w14:paraId="29695867" w14:textId="16B33991">
      <w:pPr>
        <w:numPr>
          <w:ilvl w:val="0"/>
          <w:numId w:val="42"/>
        </w:numPr>
        <w:spacing w:line="278" w:lineRule="auto"/>
        <w:rPr>
          <w:rFonts w:eastAsia="Arial" w:cs="Arial"/>
        </w:rPr>
      </w:pPr>
      <w:r>
        <w:rPr>
          <w:rFonts w:eastAsia="Arial" w:cs="Arial"/>
        </w:rPr>
        <w:t>D</w:t>
      </w:r>
      <w:r w:rsidRPr="0FFA9713" w:rsidR="00344E5D">
        <w:rPr>
          <w:rFonts w:eastAsia="Arial" w:cs="Arial"/>
        </w:rPr>
        <w:t>espite that</w:t>
      </w:r>
      <w:r>
        <w:rPr>
          <w:rFonts w:eastAsia="Arial" w:cs="Arial"/>
        </w:rPr>
        <w:t>.</w:t>
      </w:r>
    </w:p>
    <w:p w:rsidRPr="002807DB" w:rsidR="00344E5D" w:rsidP="0FFA9713" w:rsidRDefault="00AE7846" w14:paraId="4A3D0EA4" w14:textId="74B43582">
      <w:pPr>
        <w:numPr>
          <w:ilvl w:val="0"/>
          <w:numId w:val="58"/>
        </w:numPr>
        <w:spacing w:line="278" w:lineRule="auto"/>
        <w:rPr>
          <w:rFonts w:eastAsia="Arial" w:cs="Arial"/>
        </w:rPr>
      </w:pPr>
      <w:r>
        <w:rPr>
          <w:rFonts w:eastAsia="Arial" w:cs="Arial"/>
        </w:rPr>
        <w:t>T</w:t>
      </w:r>
      <w:r w:rsidRPr="0FFA9713" w:rsidR="00344E5D">
        <w:rPr>
          <w:rFonts w:eastAsia="Arial" w:cs="Arial"/>
        </w:rPr>
        <w:t>his means that</w:t>
      </w:r>
      <w:r>
        <w:rPr>
          <w:rFonts w:eastAsia="Arial" w:cs="Arial"/>
        </w:rPr>
        <w:t>.</w:t>
      </w:r>
      <w:r w:rsidRPr="0FFA9713" w:rsidR="00344E5D">
        <w:rPr>
          <w:rFonts w:eastAsia="Arial" w:cs="Arial"/>
        </w:rPr>
        <w:t xml:space="preserve"> </w:t>
      </w:r>
    </w:p>
    <w:p w:rsidRPr="002807DB" w:rsidR="00344E5D" w:rsidP="0FFA9713" w:rsidRDefault="00AE7846" w14:paraId="7F64B99D" w14:textId="4075A128">
      <w:pPr>
        <w:numPr>
          <w:ilvl w:val="0"/>
          <w:numId w:val="58"/>
        </w:numPr>
        <w:spacing w:line="278" w:lineRule="auto"/>
        <w:rPr>
          <w:rFonts w:eastAsia="Arial" w:cs="Arial"/>
        </w:rPr>
      </w:pPr>
      <w:r>
        <w:rPr>
          <w:rFonts w:eastAsia="Arial" w:cs="Arial"/>
        </w:rPr>
        <w:t>C</w:t>
      </w:r>
      <w:r w:rsidRPr="0FFA9713" w:rsidR="00344E5D">
        <w:rPr>
          <w:rFonts w:eastAsia="Arial" w:cs="Arial"/>
        </w:rPr>
        <w:t>onsequently</w:t>
      </w:r>
      <w:r>
        <w:rPr>
          <w:rFonts w:eastAsia="Arial" w:cs="Arial"/>
        </w:rPr>
        <w:t>.</w:t>
      </w:r>
    </w:p>
    <w:p w:rsidRPr="002807DB" w:rsidR="00344E5D" w:rsidP="0FFA9713" w:rsidRDefault="00AE7846" w14:paraId="5631BA5D" w14:textId="7BB448C7">
      <w:pPr>
        <w:numPr>
          <w:ilvl w:val="0"/>
          <w:numId w:val="58"/>
        </w:numPr>
        <w:spacing w:line="278" w:lineRule="auto"/>
        <w:rPr>
          <w:rFonts w:eastAsia="Arial" w:cs="Arial"/>
        </w:rPr>
      </w:pPr>
      <w:r>
        <w:rPr>
          <w:rFonts w:eastAsia="Arial" w:cs="Arial"/>
        </w:rPr>
        <w:t>I</w:t>
      </w:r>
      <w:r w:rsidRPr="0FFA9713" w:rsidR="00344E5D">
        <w:rPr>
          <w:rFonts w:eastAsia="Arial" w:cs="Arial"/>
        </w:rPr>
        <w:t>n contrast</w:t>
      </w:r>
      <w:r>
        <w:rPr>
          <w:rFonts w:eastAsia="Arial" w:cs="Arial"/>
        </w:rPr>
        <w:t>.</w:t>
      </w:r>
    </w:p>
    <w:p w:rsidRPr="002807DB" w:rsidR="00344E5D" w:rsidP="0FFA9713" w:rsidRDefault="00AE7846" w14:paraId="4CC76537" w14:textId="4E5904E9">
      <w:pPr>
        <w:numPr>
          <w:ilvl w:val="0"/>
          <w:numId w:val="58"/>
        </w:numPr>
        <w:spacing w:line="278" w:lineRule="auto"/>
        <w:rPr>
          <w:rFonts w:eastAsia="Arial" w:cs="Arial"/>
        </w:rPr>
      </w:pPr>
      <w:r>
        <w:rPr>
          <w:rFonts w:eastAsia="Arial" w:cs="Arial"/>
        </w:rPr>
        <w:t>T</w:t>
      </w:r>
      <w:r w:rsidRPr="0FFA9713" w:rsidR="00344E5D">
        <w:rPr>
          <w:rFonts w:eastAsia="Arial" w:cs="Arial"/>
        </w:rPr>
        <w:t>hus</w:t>
      </w:r>
      <w:r>
        <w:rPr>
          <w:rFonts w:eastAsia="Arial" w:cs="Arial"/>
        </w:rPr>
        <w:t>.</w:t>
      </w:r>
    </w:p>
    <w:p w:rsidRPr="002807DB" w:rsidR="00344E5D" w:rsidP="0FFA9713" w:rsidRDefault="00AE7846" w14:paraId="1882CA3F" w14:textId="481E39FB">
      <w:pPr>
        <w:numPr>
          <w:ilvl w:val="0"/>
          <w:numId w:val="58"/>
        </w:numPr>
        <w:spacing w:line="278" w:lineRule="auto"/>
        <w:rPr>
          <w:rFonts w:eastAsia="Arial" w:cs="Arial"/>
        </w:rPr>
      </w:pPr>
      <w:r>
        <w:rPr>
          <w:rFonts w:eastAsia="Arial" w:cs="Arial"/>
        </w:rPr>
        <w:t>D</w:t>
      </w:r>
      <w:r w:rsidRPr="0FFA9713" w:rsidR="00344E5D">
        <w:rPr>
          <w:rFonts w:eastAsia="Arial" w:cs="Arial"/>
        </w:rPr>
        <w:t>ue to</w:t>
      </w:r>
      <w:r>
        <w:rPr>
          <w:rFonts w:eastAsia="Arial" w:cs="Arial"/>
        </w:rPr>
        <w:t>.</w:t>
      </w:r>
    </w:p>
    <w:p w:rsidRPr="002807DB" w:rsidR="00344E5D" w:rsidP="0FFA9713" w:rsidRDefault="00AE7846" w14:paraId="49713A83" w14:textId="06490A43">
      <w:pPr>
        <w:numPr>
          <w:ilvl w:val="0"/>
          <w:numId w:val="58"/>
        </w:numPr>
        <w:spacing w:line="278" w:lineRule="auto"/>
        <w:rPr>
          <w:rFonts w:eastAsia="Arial" w:cs="Arial"/>
        </w:rPr>
      </w:pPr>
      <w:r>
        <w:rPr>
          <w:rFonts w:eastAsia="Arial" w:cs="Arial"/>
        </w:rPr>
        <w:t>F</w:t>
      </w:r>
      <w:r w:rsidRPr="0FFA9713" w:rsidR="00344E5D">
        <w:rPr>
          <w:rFonts w:eastAsia="Arial" w:cs="Arial"/>
        </w:rPr>
        <w:t>or this reason.</w:t>
      </w:r>
    </w:p>
    <w:p w:rsidRPr="002807DB" w:rsidR="00344E5D" w:rsidP="0FFA9713" w:rsidRDefault="00344E5D" w14:paraId="17DE9E4A" w14:textId="77777777">
      <w:pPr>
        <w:spacing w:line="278" w:lineRule="auto"/>
        <w:rPr>
          <w:rFonts w:eastAsia="Arial" w:cs="Arial"/>
        </w:rPr>
      </w:pPr>
      <w:r w:rsidRPr="0FFA9713">
        <w:rPr>
          <w:rFonts w:eastAsia="Arial" w:cs="Arial"/>
        </w:rPr>
        <w:t>Revise your answer, including connectives to make the relationships clearer, if needed.</w:t>
      </w:r>
    </w:p>
    <w:p w:rsidRPr="002807DB" w:rsidR="00B025D1" w:rsidP="0FFA9713" w:rsidRDefault="00CA13E7" w14:paraId="1BC97105" w14:textId="06F98069">
      <w:pPr>
        <w:rPr>
          <w:rFonts w:eastAsia="Arial" w:cs="Arial"/>
          <w:b/>
          <w:bCs/>
        </w:rPr>
      </w:pPr>
      <w:r w:rsidRPr="0FFA9713">
        <w:rPr>
          <w:rFonts w:eastAsia="Arial" w:cs="Arial"/>
          <w:b/>
          <w:bCs/>
        </w:rPr>
        <w:t xml:space="preserve">Task </w:t>
      </w:r>
      <w:r w:rsidRPr="0FFA9713" w:rsidR="00B025D1">
        <w:rPr>
          <w:rFonts w:eastAsia="Arial" w:cs="Arial"/>
          <w:b/>
          <w:bCs/>
        </w:rPr>
        <w:t>7</w:t>
      </w:r>
    </w:p>
    <w:p w:rsidRPr="002807DB" w:rsidR="00B025D1" w:rsidP="0FFA9713" w:rsidRDefault="00B025D1" w14:paraId="1A018371" w14:textId="4AA33C22">
      <w:pPr>
        <w:rPr>
          <w:rFonts w:eastAsia="Arial" w:cs="Arial"/>
        </w:rPr>
      </w:pPr>
      <w:r w:rsidRPr="0FFA9713">
        <w:rPr>
          <w:rFonts w:eastAsia="Arial" w:cs="Arial"/>
        </w:rPr>
        <w:t>Review your answer. Are there instances where you have used plain language phrases in your response instead of appropriate engineering phrases?</w:t>
      </w:r>
    </w:p>
    <w:p w:rsidRPr="002807DB" w:rsidR="00B025D1" w:rsidP="0FFA9713" w:rsidRDefault="00B025D1" w14:paraId="471C497C" w14:textId="7346B80B">
      <w:pPr>
        <w:rPr>
          <w:rFonts w:eastAsia="Arial" w:cs="Arial"/>
        </w:rPr>
      </w:pPr>
      <w:r w:rsidRPr="0FFA9713">
        <w:rPr>
          <w:rFonts w:eastAsia="Arial" w:cs="Arial"/>
        </w:rPr>
        <w:t xml:space="preserve">Amend your answer to include technical engineering language and phrases. You may need to </w:t>
      </w:r>
      <w:r w:rsidRPr="0FFA9713" w:rsidR="0069471F">
        <w:rPr>
          <w:rFonts w:eastAsia="Arial" w:cs="Arial"/>
        </w:rPr>
        <w:t>refer</w:t>
      </w:r>
      <w:r w:rsidRPr="0FFA9713">
        <w:rPr>
          <w:rFonts w:eastAsia="Arial" w:cs="Arial"/>
        </w:rPr>
        <w:t xml:space="preserve"> to your notes on thermodynamics or </w:t>
      </w:r>
      <w:r w:rsidRPr="0FFA9713" w:rsidR="006A44FC">
        <w:rPr>
          <w:rFonts w:eastAsia="Arial" w:cs="Arial"/>
        </w:rPr>
        <w:t>conduct</w:t>
      </w:r>
      <w:r w:rsidRPr="0FFA9713">
        <w:rPr>
          <w:rFonts w:eastAsia="Arial" w:cs="Arial"/>
        </w:rPr>
        <w:t xml:space="preserve"> internet research.</w:t>
      </w:r>
    </w:p>
    <w:p w:rsidRPr="002807DB" w:rsidR="00CA13E7" w:rsidP="0FFA9713" w:rsidRDefault="00CA13E7" w14:paraId="4903A266" w14:textId="77777777">
      <w:pPr>
        <w:rPr>
          <w:rFonts w:eastAsia="Arial" w:cs="Arial"/>
          <w:b/>
          <w:bCs/>
        </w:rPr>
      </w:pPr>
      <w:r w:rsidRPr="0FFA9713">
        <w:rPr>
          <w:rFonts w:eastAsia="Arial" w:cs="Arial"/>
          <w:b/>
          <w:bCs/>
        </w:rPr>
        <w:t>Examples:</w:t>
      </w:r>
    </w:p>
    <w:p w:rsidRPr="002807DB" w:rsidR="00CA13E7" w:rsidP="0FFA9713" w:rsidRDefault="00CA13E7" w14:paraId="2B79EE79" w14:textId="77777777">
      <w:pPr>
        <w:rPr>
          <w:rFonts w:eastAsia="Arial" w:cs="Arial"/>
        </w:rPr>
      </w:pPr>
      <w:r w:rsidRPr="0FFA9713">
        <w:rPr>
          <w:rFonts w:eastAsia="Arial" w:cs="Arial"/>
        </w:rPr>
        <w:t>Cannot expand – maintains a constant volume</w:t>
      </w:r>
    </w:p>
    <w:p w:rsidRPr="002807DB" w:rsidR="00CA13E7" w:rsidP="0FFA9713" w:rsidRDefault="00CA13E7" w14:paraId="7FBE57CB" w14:textId="77777777">
      <w:pPr>
        <w:rPr>
          <w:rFonts w:eastAsia="Arial" w:cs="Arial"/>
        </w:rPr>
      </w:pPr>
      <w:r w:rsidRPr="0FFA9713">
        <w:rPr>
          <w:rFonts w:eastAsia="Arial" w:cs="Arial"/>
        </w:rPr>
        <w:t>Handles change in pressure better – accommodates pressure variation</w:t>
      </w:r>
    </w:p>
    <w:p w:rsidRPr="002807DB" w:rsidR="00CA13E7" w:rsidP="0FFA9713" w:rsidRDefault="00CA13E7" w14:paraId="40DDDCE7" w14:textId="74DD4AF0">
      <w:pPr>
        <w:rPr>
          <w:rFonts w:eastAsia="Arial" w:cs="Arial"/>
          <w:b/>
          <w:bCs/>
        </w:rPr>
      </w:pPr>
      <w:r w:rsidRPr="0FFA9713">
        <w:rPr>
          <w:rFonts w:eastAsia="Arial" w:cs="Arial"/>
          <w:b/>
          <w:bCs/>
        </w:rPr>
        <w:t xml:space="preserve">Task </w:t>
      </w:r>
      <w:r w:rsidRPr="0FFA9713" w:rsidR="00EC16BC">
        <w:rPr>
          <w:rFonts w:eastAsia="Arial" w:cs="Arial"/>
          <w:b/>
          <w:bCs/>
        </w:rPr>
        <w:t>8</w:t>
      </w:r>
    </w:p>
    <w:p w:rsidRPr="002807DB" w:rsidR="00CA13E7" w:rsidP="0FFA9713" w:rsidRDefault="00CA13E7" w14:paraId="1A706901" w14:textId="386121EA">
      <w:pPr>
        <w:rPr>
          <w:rFonts w:eastAsia="Arial" w:cs="Arial"/>
        </w:rPr>
      </w:pPr>
      <w:r w:rsidRPr="0FFA9713">
        <w:rPr>
          <w:rFonts w:eastAsia="Arial" w:cs="Arial"/>
        </w:rPr>
        <w:t xml:space="preserve">Review </w:t>
      </w:r>
      <w:r w:rsidRPr="0FFA9713" w:rsidR="00DF106C">
        <w:rPr>
          <w:rFonts w:eastAsia="Arial" w:cs="Arial"/>
        </w:rPr>
        <w:t>your answer to ensure</w:t>
      </w:r>
      <w:r w:rsidRPr="0FFA9713">
        <w:rPr>
          <w:rFonts w:eastAsia="Arial" w:cs="Arial"/>
        </w:rPr>
        <w:t>:</w:t>
      </w:r>
    </w:p>
    <w:p w:rsidRPr="002807DB" w:rsidR="00CA13E7" w:rsidP="0FFA9713" w:rsidRDefault="00AE7846" w14:paraId="65791218" w14:textId="1BCB2351">
      <w:pPr>
        <w:numPr>
          <w:ilvl w:val="0"/>
          <w:numId w:val="59"/>
        </w:numPr>
        <w:spacing w:line="278" w:lineRule="auto"/>
        <w:rPr>
          <w:rFonts w:eastAsia="Arial" w:cs="Arial"/>
        </w:rPr>
      </w:pPr>
      <w:r>
        <w:rPr>
          <w:rFonts w:eastAsia="Arial" w:cs="Arial"/>
        </w:rPr>
        <w:t>A</w:t>
      </w:r>
      <w:r w:rsidRPr="0FFA9713" w:rsidR="00CA13E7">
        <w:rPr>
          <w:rFonts w:eastAsia="Arial" w:cs="Arial"/>
        </w:rPr>
        <w:t xml:space="preserve"> clear and definite choice is stated.</w:t>
      </w:r>
    </w:p>
    <w:p w:rsidRPr="002807DB" w:rsidR="00CA13E7" w:rsidP="0FFA9713" w:rsidRDefault="00AE7846" w14:paraId="70B80E8A" w14:textId="0AB92F51">
      <w:pPr>
        <w:numPr>
          <w:ilvl w:val="0"/>
          <w:numId w:val="59"/>
        </w:numPr>
        <w:spacing w:line="278" w:lineRule="auto"/>
        <w:rPr>
          <w:rFonts w:eastAsia="Arial" w:cs="Arial"/>
        </w:rPr>
      </w:pPr>
      <w:r>
        <w:rPr>
          <w:rFonts w:eastAsia="Arial" w:cs="Arial"/>
        </w:rPr>
        <w:t>S</w:t>
      </w:r>
      <w:r w:rsidRPr="0FFA9713" w:rsidR="00CA13E7">
        <w:rPr>
          <w:rFonts w:eastAsia="Arial" w:cs="Arial"/>
        </w:rPr>
        <w:t>cientific principles support the choice.</w:t>
      </w:r>
    </w:p>
    <w:p w:rsidRPr="002807DB" w:rsidR="00CA13E7" w:rsidP="0FFA9713" w:rsidRDefault="00AE7846" w14:paraId="6012AC95" w14:textId="5A5F2E91">
      <w:pPr>
        <w:numPr>
          <w:ilvl w:val="0"/>
          <w:numId w:val="59"/>
        </w:numPr>
        <w:spacing w:line="278" w:lineRule="auto"/>
        <w:rPr>
          <w:rFonts w:eastAsia="Arial" w:cs="Arial"/>
        </w:rPr>
      </w:pPr>
      <w:r>
        <w:rPr>
          <w:rFonts w:eastAsia="Arial" w:cs="Arial"/>
        </w:rPr>
        <w:t>T</w:t>
      </w:r>
      <w:r w:rsidRPr="0FFA9713" w:rsidR="00CA13E7">
        <w:rPr>
          <w:rFonts w:eastAsia="Arial" w:cs="Arial"/>
        </w:rPr>
        <w:t>he principles are applied to the scenario.</w:t>
      </w:r>
    </w:p>
    <w:p w:rsidRPr="002807DB" w:rsidR="00CA13E7" w:rsidP="0FFA9713" w:rsidRDefault="00AE7846" w14:paraId="4773B20F" w14:textId="26AF60BA">
      <w:pPr>
        <w:numPr>
          <w:ilvl w:val="0"/>
          <w:numId w:val="59"/>
        </w:numPr>
        <w:spacing w:line="278" w:lineRule="auto"/>
        <w:rPr>
          <w:rFonts w:eastAsia="Arial" w:cs="Arial"/>
        </w:rPr>
      </w:pPr>
      <w:r>
        <w:rPr>
          <w:rFonts w:eastAsia="Arial" w:cs="Arial"/>
        </w:rPr>
        <w:t>T</w:t>
      </w:r>
      <w:r w:rsidRPr="0FFA9713" w:rsidR="00CA13E7">
        <w:rPr>
          <w:rFonts w:eastAsia="Arial" w:cs="Arial"/>
        </w:rPr>
        <w:t xml:space="preserve">he </w:t>
      </w:r>
      <w:r w:rsidRPr="0FFA9713" w:rsidR="00DF106C">
        <w:rPr>
          <w:rFonts w:eastAsia="Arial" w:cs="Arial"/>
        </w:rPr>
        <w:t>justification</w:t>
      </w:r>
      <w:r w:rsidRPr="0FFA9713" w:rsidR="00CA13E7">
        <w:rPr>
          <w:rFonts w:eastAsia="Arial" w:cs="Arial"/>
        </w:rPr>
        <w:t xml:space="preserve"> is logically linked to the decision.</w:t>
      </w:r>
    </w:p>
    <w:p w:rsidRPr="002807DB" w:rsidR="00CA13E7" w:rsidP="0FFA9713" w:rsidRDefault="00AE7846" w14:paraId="3C82D2CD" w14:textId="7BE4FA5A">
      <w:pPr>
        <w:numPr>
          <w:ilvl w:val="0"/>
          <w:numId w:val="59"/>
        </w:numPr>
        <w:spacing w:line="278" w:lineRule="auto"/>
        <w:rPr>
          <w:rFonts w:eastAsia="Arial" w:cs="Arial"/>
        </w:rPr>
      </w:pPr>
      <w:r>
        <w:rPr>
          <w:rFonts w:eastAsia="Arial" w:cs="Arial"/>
        </w:rPr>
        <w:t>P</w:t>
      </w:r>
      <w:r w:rsidRPr="0FFA9713" w:rsidR="00CA13E7">
        <w:rPr>
          <w:rFonts w:eastAsia="Arial" w:cs="Arial"/>
        </w:rPr>
        <w:t>aragraphs are logically ordered and cohesive.</w:t>
      </w:r>
    </w:p>
    <w:p w:rsidRPr="002807DB" w:rsidR="00CA13E7" w:rsidP="0FFA9713" w:rsidRDefault="00AE7846" w14:paraId="01DDC4CA" w14:textId="38EA3DD3">
      <w:pPr>
        <w:numPr>
          <w:ilvl w:val="0"/>
          <w:numId w:val="59"/>
        </w:numPr>
        <w:spacing w:line="278" w:lineRule="auto"/>
        <w:rPr>
          <w:rFonts w:eastAsia="Arial" w:cs="Arial"/>
        </w:rPr>
      </w:pPr>
      <w:r>
        <w:rPr>
          <w:rFonts w:eastAsia="Arial" w:cs="Arial"/>
        </w:rPr>
        <w:t>T</w:t>
      </w:r>
      <w:r w:rsidRPr="0FFA9713" w:rsidR="00CA13E7">
        <w:rPr>
          <w:rFonts w:eastAsia="Arial" w:cs="Arial"/>
        </w:rPr>
        <w:t>echnical terms are used accurately.</w:t>
      </w:r>
    </w:p>
    <w:p w:rsidRPr="002807DB" w:rsidR="00CA13E7" w:rsidP="0FFA9713" w:rsidRDefault="00AE7846" w14:paraId="33D32358" w14:textId="3349F022">
      <w:pPr>
        <w:numPr>
          <w:ilvl w:val="0"/>
          <w:numId w:val="59"/>
        </w:numPr>
        <w:spacing w:line="278" w:lineRule="auto"/>
        <w:rPr>
          <w:rFonts w:eastAsia="Arial" w:cs="Arial"/>
        </w:rPr>
      </w:pPr>
      <w:r>
        <w:rPr>
          <w:rFonts w:eastAsia="Arial" w:cs="Arial"/>
        </w:rPr>
        <w:t>C</w:t>
      </w:r>
      <w:r w:rsidRPr="0FFA9713" w:rsidR="00CA13E7">
        <w:rPr>
          <w:rFonts w:eastAsia="Arial" w:cs="Arial"/>
        </w:rPr>
        <w:t>onnectives show clear reasoning.</w:t>
      </w:r>
    </w:p>
    <w:p w:rsidRPr="00DB1BD5" w:rsidR="00F11A99" w:rsidP="0FFA9713" w:rsidRDefault="00AE7846" w14:paraId="6755170C" w14:textId="1BF703EA">
      <w:pPr>
        <w:numPr>
          <w:ilvl w:val="0"/>
          <w:numId w:val="59"/>
        </w:numPr>
        <w:spacing w:line="278" w:lineRule="auto"/>
        <w:rPr>
          <w:rFonts w:eastAsia="Arial" w:cs="Arial"/>
        </w:rPr>
      </w:pPr>
      <w:r>
        <w:rPr>
          <w:rFonts w:eastAsia="Arial" w:cs="Arial"/>
        </w:rPr>
        <w:t>T</w:t>
      </w:r>
      <w:r w:rsidRPr="0FFA9713" w:rsidR="00CA13E7">
        <w:rPr>
          <w:rFonts w:eastAsia="Arial" w:cs="Arial"/>
        </w:rPr>
        <w:t>he conclusion strongly justifies the decision</w:t>
      </w:r>
      <w:r w:rsidRPr="00DB1BD5" w:rsidR="00F11A99">
        <w:rPr>
          <w:rFonts w:eastAsia="Arial" w:cs="Arial"/>
        </w:rPr>
        <w:br w:type="page"/>
      </w:r>
    </w:p>
    <w:p w:rsidRPr="002807DB" w:rsidR="005614F4" w:rsidP="0FFA9713" w:rsidRDefault="005614F4" w14:paraId="792A07EA" w14:textId="006EC488">
      <w:pPr>
        <w:pStyle w:val="Heading2"/>
        <w:rPr>
          <w:rFonts w:eastAsia="Arial" w:cs="Arial"/>
        </w:rPr>
      </w:pPr>
      <w:r w:rsidRPr="0FFA9713">
        <w:rPr>
          <w:rFonts w:eastAsia="Arial" w:cs="Arial"/>
        </w:rPr>
        <w:t xml:space="preserve">AO3 question 8 – Core </w:t>
      </w:r>
      <w:r w:rsidRPr="0FFA9713" w:rsidR="00571ECA">
        <w:rPr>
          <w:rFonts w:eastAsia="Arial" w:cs="Arial"/>
        </w:rPr>
        <w:t>C</w:t>
      </w:r>
      <w:r w:rsidRPr="0FFA9713">
        <w:rPr>
          <w:rFonts w:eastAsia="Arial" w:cs="Arial"/>
        </w:rPr>
        <w:t xml:space="preserve">ontent </w:t>
      </w:r>
      <w:r w:rsidRPr="0FFA9713" w:rsidR="00DC2C19">
        <w:rPr>
          <w:rFonts w:eastAsia="Arial" w:cs="Arial"/>
        </w:rPr>
        <w:t>5.7</w:t>
      </w:r>
    </w:p>
    <w:p w:rsidRPr="002807DB" w:rsidR="005614F4" w:rsidP="0FFA9713" w:rsidRDefault="005614F4" w14:paraId="5C7E9C49" w14:textId="77777777">
      <w:pPr>
        <w:rPr>
          <w:rFonts w:eastAsia="Arial" w:cs="Arial"/>
          <w:b/>
          <w:bCs/>
        </w:rPr>
      </w:pPr>
      <w:r w:rsidRPr="0FFA9713">
        <w:rPr>
          <w:rFonts w:eastAsia="Arial" w:cs="Arial"/>
          <w:b/>
          <w:bCs/>
        </w:rPr>
        <w:t>Targeted content</w:t>
      </w:r>
    </w:p>
    <w:p w:rsidRPr="002807DB" w:rsidR="005614F4" w:rsidP="0FFA9713" w:rsidRDefault="00DC2C19" w14:paraId="003E752A" w14:textId="746A05F2">
      <w:pPr>
        <w:rPr>
          <w:rFonts w:eastAsia="Arial" w:cs="Arial"/>
        </w:rPr>
      </w:pPr>
      <w:r w:rsidRPr="0FFA9713">
        <w:rPr>
          <w:rFonts w:eastAsia="Arial" w:cs="Arial"/>
        </w:rPr>
        <w:t>Fluid dynamics in engineering</w:t>
      </w:r>
      <w:r w:rsidR="00DB1BD5">
        <w:rPr>
          <w:rFonts w:eastAsia="Arial" w:cs="Arial"/>
        </w:rPr>
        <w:t>.</w:t>
      </w:r>
    </w:p>
    <w:p w:rsidRPr="002807DB" w:rsidR="005614F4" w:rsidP="0FFA9713" w:rsidRDefault="005614F4" w14:paraId="77217B29"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DC2C19" w14:paraId="5A7EC8DC" w14:textId="22731964">
      <w:pPr>
        <w:rPr>
          <w:rFonts w:eastAsia="Arial" w:cs="Arial"/>
        </w:rPr>
      </w:pPr>
      <w:r w:rsidRPr="0FFA9713">
        <w:rPr>
          <w:rFonts w:eastAsia="Arial" w:cs="Arial"/>
        </w:rPr>
        <w:t xml:space="preserve">Effect of </w:t>
      </w:r>
      <w:r w:rsidRPr="0FFA9713" w:rsidR="002E3674">
        <w:rPr>
          <w:rFonts w:eastAsia="Arial" w:cs="Arial"/>
        </w:rPr>
        <w:t xml:space="preserve">pipe </w:t>
      </w:r>
      <w:r w:rsidRPr="0FFA9713">
        <w:rPr>
          <w:rFonts w:eastAsia="Arial" w:cs="Arial"/>
        </w:rPr>
        <w:t>diameter on fluid pressure</w:t>
      </w:r>
      <w:r w:rsidR="00DB1BD5">
        <w:rPr>
          <w:rFonts w:eastAsia="Arial" w:cs="Arial"/>
        </w:rPr>
        <w:t>.</w:t>
      </w:r>
    </w:p>
    <w:p w:rsidRPr="002807DB" w:rsidR="005614F4" w:rsidP="0FFA9713" w:rsidRDefault="005614F4" w14:paraId="4CEC769D" w14:textId="77777777">
      <w:pPr>
        <w:rPr>
          <w:rFonts w:eastAsia="Arial" w:cs="Arial"/>
          <w:b/>
          <w:bCs/>
        </w:rPr>
      </w:pPr>
      <w:r w:rsidRPr="0FFA9713">
        <w:rPr>
          <w:rFonts w:eastAsia="Arial" w:cs="Arial"/>
          <w:b/>
          <w:bCs/>
        </w:rPr>
        <w:t>Question</w:t>
      </w:r>
    </w:p>
    <w:p w:rsidRPr="002807DB" w:rsidR="00843E5E" w:rsidP="0FFA9713" w:rsidRDefault="0027737D" w14:paraId="63C36428" w14:textId="77777777">
      <w:pPr>
        <w:rPr>
          <w:rFonts w:eastAsia="Arial" w:cs="Arial"/>
        </w:rPr>
      </w:pPr>
      <w:r w:rsidRPr="0FFA9713">
        <w:rPr>
          <w:rFonts w:eastAsia="Arial" w:cs="Arial"/>
        </w:rPr>
        <w:t xml:space="preserve">A pipe used for transporting a chemical fluid in a plant must maintain a fixed operating pressure throughout its length. Due to modifications in the plant layout, a section of the pipe needs to be elevated above its originally designed position. To maintain the required pressure, the design engineer recommends increasing the diameter of the elevated section of the pipe. </w:t>
      </w:r>
    </w:p>
    <w:p w:rsidRPr="002807DB" w:rsidR="005614F4" w:rsidP="0FFA9713" w:rsidRDefault="0027737D" w14:paraId="268F44F2" w14:textId="46660CBE">
      <w:pPr>
        <w:rPr>
          <w:rFonts w:eastAsia="Arial" w:cs="Arial"/>
        </w:rPr>
      </w:pPr>
      <w:r w:rsidRPr="0FFA9713">
        <w:rPr>
          <w:rFonts w:eastAsia="Arial" w:cs="Arial"/>
        </w:rPr>
        <w:t>Evaluate the effectiveness of this adjustment in maintaining the f</w:t>
      </w:r>
      <w:r w:rsidRPr="0FFA9713" w:rsidR="002E3674">
        <w:rPr>
          <w:rFonts w:eastAsia="Arial" w:cs="Arial"/>
        </w:rPr>
        <w:t xml:space="preserve">ixed operating </w:t>
      </w:r>
      <w:r w:rsidRPr="0FFA9713">
        <w:rPr>
          <w:rFonts w:eastAsia="Arial" w:cs="Arial"/>
        </w:rPr>
        <w:t>pressure.</w:t>
      </w:r>
    </w:p>
    <w:p w:rsidRPr="002807DB" w:rsidR="005614F4" w:rsidP="0FFA9713" w:rsidRDefault="005614F4" w14:paraId="6154BE92" w14:textId="77777777">
      <w:pPr>
        <w:rPr>
          <w:rFonts w:eastAsia="Arial" w:cs="Arial"/>
          <w:b/>
          <w:bCs/>
        </w:rPr>
      </w:pPr>
      <w:r w:rsidRPr="0FFA9713">
        <w:rPr>
          <w:rFonts w:eastAsia="Arial" w:cs="Arial"/>
          <w:b/>
          <w:bCs/>
        </w:rPr>
        <w:t>What theory would be appropriate to refer to in the answer (indicative content)</w:t>
      </w:r>
    </w:p>
    <w:p w:rsidRPr="002807DB" w:rsidR="00C1381A" w:rsidP="0FFA9713" w:rsidRDefault="009E752E" w14:paraId="0E56C26E" w14:textId="4B408B14">
      <w:pPr>
        <w:pStyle w:val="ListParagraph"/>
        <w:numPr>
          <w:ilvl w:val="0"/>
          <w:numId w:val="80"/>
        </w:numPr>
        <w:ind w:left="714" w:hanging="357"/>
        <w:rPr>
          <w:rFonts w:eastAsia="Arial" w:cs="Arial"/>
        </w:rPr>
      </w:pPr>
      <w:r>
        <w:rPr>
          <w:rFonts w:eastAsia="Arial" w:cs="Arial"/>
        </w:rPr>
        <w:t>F</w:t>
      </w:r>
      <w:r w:rsidRPr="0FFA9713" w:rsidR="00C1381A">
        <w:rPr>
          <w:rFonts w:eastAsia="Arial" w:cs="Arial"/>
        </w:rPr>
        <w:t>luid mechanics</w:t>
      </w:r>
      <w:r>
        <w:rPr>
          <w:rFonts w:eastAsia="Arial" w:cs="Arial"/>
        </w:rPr>
        <w:t>.</w:t>
      </w:r>
    </w:p>
    <w:p w:rsidRPr="002807DB" w:rsidR="00C1381A" w:rsidP="0FFA9713" w:rsidRDefault="009E752E" w14:paraId="316DAF6F" w14:textId="212A4817">
      <w:pPr>
        <w:pStyle w:val="ListParagraph"/>
        <w:numPr>
          <w:ilvl w:val="0"/>
          <w:numId w:val="80"/>
        </w:numPr>
        <w:ind w:left="714" w:hanging="357"/>
        <w:rPr>
          <w:rFonts w:eastAsia="Arial" w:cs="Arial"/>
        </w:rPr>
      </w:pPr>
      <w:r>
        <w:rPr>
          <w:rFonts w:eastAsia="Arial" w:cs="Arial"/>
        </w:rPr>
        <w:t>P</w:t>
      </w:r>
      <w:r w:rsidRPr="0FFA9713" w:rsidR="00C1381A">
        <w:rPr>
          <w:rFonts w:eastAsia="Arial" w:cs="Arial"/>
        </w:rPr>
        <w:t>ressure in fluids</w:t>
      </w:r>
      <w:r>
        <w:rPr>
          <w:rFonts w:eastAsia="Arial" w:cs="Arial"/>
        </w:rPr>
        <w:t>.</w:t>
      </w:r>
    </w:p>
    <w:p w:rsidRPr="002807DB" w:rsidR="00C1381A" w:rsidP="0FFA9713" w:rsidRDefault="009E752E" w14:paraId="57EFF503" w14:textId="32DECF5E">
      <w:pPr>
        <w:pStyle w:val="ListParagraph"/>
        <w:numPr>
          <w:ilvl w:val="0"/>
          <w:numId w:val="80"/>
        </w:numPr>
        <w:ind w:left="714" w:hanging="357"/>
        <w:rPr>
          <w:rFonts w:eastAsia="Arial" w:cs="Arial"/>
        </w:rPr>
      </w:pPr>
      <w:r>
        <w:rPr>
          <w:rFonts w:eastAsia="Arial" w:cs="Arial"/>
        </w:rPr>
        <w:t>H</w:t>
      </w:r>
      <w:r w:rsidRPr="0FFA9713" w:rsidR="00C1381A">
        <w:rPr>
          <w:rFonts w:eastAsia="Arial" w:cs="Arial"/>
        </w:rPr>
        <w:t>ydrostatic pressure</w:t>
      </w:r>
      <w:r>
        <w:rPr>
          <w:rFonts w:eastAsia="Arial" w:cs="Arial"/>
        </w:rPr>
        <w:t>.</w:t>
      </w:r>
    </w:p>
    <w:p w:rsidRPr="002807DB" w:rsidR="00C1381A" w:rsidP="0FFA9713" w:rsidRDefault="00C1381A" w14:paraId="2B975D11" w14:textId="28C626A9">
      <w:pPr>
        <w:pStyle w:val="ListParagraph"/>
        <w:numPr>
          <w:ilvl w:val="0"/>
          <w:numId w:val="80"/>
        </w:numPr>
        <w:ind w:left="714" w:hanging="357"/>
        <w:rPr>
          <w:rFonts w:eastAsia="Arial" w:cs="Arial"/>
        </w:rPr>
      </w:pPr>
      <w:r w:rsidRPr="0FFA9713">
        <w:rPr>
          <w:rFonts w:eastAsia="Arial" w:cs="Arial"/>
        </w:rPr>
        <w:t>Bernoulli’s principle</w:t>
      </w:r>
      <w:r w:rsidR="009E752E">
        <w:rPr>
          <w:rFonts w:eastAsia="Arial" w:cs="Arial"/>
        </w:rPr>
        <w:t>.</w:t>
      </w:r>
    </w:p>
    <w:p w:rsidRPr="002807DB" w:rsidR="00C1381A" w:rsidP="0FFA9713" w:rsidRDefault="009E752E" w14:paraId="68DA1B02" w14:textId="4183EC7A">
      <w:pPr>
        <w:pStyle w:val="ListParagraph"/>
        <w:numPr>
          <w:ilvl w:val="0"/>
          <w:numId w:val="80"/>
        </w:numPr>
        <w:ind w:left="714" w:hanging="357"/>
        <w:rPr>
          <w:rFonts w:eastAsia="Arial" w:cs="Arial"/>
        </w:rPr>
      </w:pPr>
      <w:r>
        <w:rPr>
          <w:rFonts w:eastAsia="Arial" w:cs="Arial"/>
        </w:rPr>
        <w:t>C</w:t>
      </w:r>
      <w:r w:rsidRPr="0FFA9713" w:rsidR="00C1381A">
        <w:rPr>
          <w:rFonts w:eastAsia="Arial" w:cs="Arial"/>
        </w:rPr>
        <w:t>ontinuity equation</w:t>
      </w:r>
      <w:r>
        <w:rPr>
          <w:rFonts w:eastAsia="Arial" w:cs="Arial"/>
        </w:rPr>
        <w:t>.</w:t>
      </w:r>
    </w:p>
    <w:p w:rsidRPr="002807DB" w:rsidR="00C1381A" w:rsidP="0FFA9713" w:rsidRDefault="009E752E" w14:paraId="124B00A8" w14:textId="7C03CA98">
      <w:pPr>
        <w:pStyle w:val="ListParagraph"/>
        <w:numPr>
          <w:ilvl w:val="0"/>
          <w:numId w:val="80"/>
        </w:numPr>
        <w:ind w:left="714" w:hanging="357"/>
        <w:rPr>
          <w:rFonts w:eastAsia="Arial" w:cs="Arial"/>
        </w:rPr>
      </w:pPr>
      <w:r>
        <w:rPr>
          <w:rFonts w:eastAsia="Arial" w:cs="Arial"/>
        </w:rPr>
        <w:t>V</w:t>
      </w:r>
      <w:r w:rsidRPr="0FFA9713" w:rsidR="00C1381A">
        <w:rPr>
          <w:rFonts w:eastAsia="Arial" w:cs="Arial"/>
        </w:rPr>
        <w:t>olumetric flow rate</w:t>
      </w:r>
      <w:r>
        <w:rPr>
          <w:rFonts w:eastAsia="Arial" w:cs="Arial"/>
        </w:rPr>
        <w:t>.</w:t>
      </w:r>
    </w:p>
    <w:p w:rsidRPr="002807DB" w:rsidR="005614F4" w:rsidP="0FFA9713" w:rsidRDefault="009E752E" w14:paraId="0B1FCBE5" w14:textId="25328378">
      <w:pPr>
        <w:pStyle w:val="ListParagraph"/>
        <w:numPr>
          <w:ilvl w:val="0"/>
          <w:numId w:val="80"/>
        </w:numPr>
        <w:ind w:left="714" w:hanging="357"/>
        <w:rPr>
          <w:rFonts w:eastAsia="Arial" w:cs="Arial"/>
        </w:rPr>
      </w:pPr>
      <w:r>
        <w:rPr>
          <w:rFonts w:eastAsia="Arial" w:cs="Arial"/>
        </w:rPr>
        <w:t>E</w:t>
      </w:r>
      <w:r w:rsidRPr="0FFA9713" w:rsidR="00C1381A">
        <w:rPr>
          <w:rFonts w:eastAsia="Arial" w:cs="Arial"/>
        </w:rPr>
        <w:t>nergy conservation in fluid flow</w:t>
      </w:r>
      <w:r w:rsidRPr="0FFA9713" w:rsidR="00111167">
        <w:rPr>
          <w:rFonts w:eastAsia="Arial" w:cs="Arial"/>
        </w:rPr>
        <w:t>.</w:t>
      </w:r>
      <w:r w:rsidRPr="0FFA9713" w:rsidR="005614F4">
        <w:rPr>
          <w:rFonts w:eastAsia="Arial" w:cs="Arial"/>
        </w:rPr>
        <w:t xml:space="preserve"> </w:t>
      </w:r>
    </w:p>
    <w:p w:rsidRPr="002807DB" w:rsidR="005614F4" w:rsidP="0FFA9713" w:rsidRDefault="005614F4" w14:paraId="5DDDD666" w14:textId="77777777">
      <w:pPr>
        <w:rPr>
          <w:rFonts w:eastAsia="Arial" w:cs="Arial"/>
          <w:b/>
          <w:bCs/>
        </w:rPr>
      </w:pPr>
      <w:r w:rsidRPr="0FFA9713">
        <w:rPr>
          <w:rFonts w:eastAsia="Arial" w:cs="Arial"/>
          <w:b/>
          <w:bCs/>
        </w:rPr>
        <w:t>Model answer – meets required standard</w:t>
      </w:r>
    </w:p>
    <w:p w:rsidRPr="002807DB" w:rsidR="00CD409C" w:rsidP="0FFA9713" w:rsidRDefault="00CD409C" w14:paraId="23B04F87" w14:textId="7CDA4A1B">
      <w:pPr>
        <w:rPr>
          <w:rFonts w:eastAsia="Arial" w:cs="Arial"/>
        </w:rPr>
      </w:pPr>
      <w:r w:rsidRPr="0FFA9713">
        <w:rPr>
          <w:rFonts w:eastAsia="Arial" w:cs="Arial"/>
        </w:rPr>
        <w:t>The proposed adjustment of increasing the diameter of the elevated pipe section can be effective in maintaining the fluid pressure</w:t>
      </w:r>
      <w:del w:author="Alison Ivins" w:date="2026-05-21T15:46:00Z" w16du:dateUtc="2026-05-21T14:46:00Z" w:id="218">
        <w:r w:rsidRPr="0FFA9713" w:rsidDel="00BB4F9A">
          <w:rPr>
            <w:rFonts w:eastAsia="Arial" w:cs="Arial"/>
          </w:rPr>
          <w:delText xml:space="preserve">, </w:delText>
        </w:r>
      </w:del>
      <w:ins w:author="Alison Ivins" w:date="2026-05-21T15:46:00Z" w16du:dateUtc="2026-05-21T14:46:00Z" w:id="219">
        <w:r w:rsidR="00BB4F9A">
          <w:rPr>
            <w:rFonts w:eastAsia="Arial" w:cs="Arial"/>
          </w:rPr>
          <w:t>;</w:t>
        </w:r>
        <w:r w:rsidRPr="0FFA9713" w:rsidR="00BB4F9A">
          <w:rPr>
            <w:rFonts w:eastAsia="Arial" w:cs="Arial"/>
          </w:rPr>
          <w:t xml:space="preserve"> </w:t>
        </w:r>
      </w:ins>
      <w:r w:rsidRPr="0FFA9713" w:rsidR="0012401C">
        <w:rPr>
          <w:rFonts w:eastAsia="Arial" w:cs="Arial"/>
        </w:rPr>
        <w:t>however,</w:t>
      </w:r>
      <w:r w:rsidRPr="0FFA9713">
        <w:rPr>
          <w:rFonts w:eastAsia="Arial" w:cs="Arial"/>
        </w:rPr>
        <w:t xml:space="preserve"> it</w:t>
      </w:r>
      <w:r w:rsidRPr="0FFA9713" w:rsidR="00CB2F3B">
        <w:rPr>
          <w:rFonts w:eastAsia="Arial" w:cs="Arial"/>
        </w:rPr>
        <w:t xml:space="preserve"> </w:t>
      </w:r>
      <w:r w:rsidRPr="0FFA9713" w:rsidR="00E012B3">
        <w:rPr>
          <w:rFonts w:eastAsia="Arial" w:cs="Arial"/>
        </w:rPr>
        <w:t>also has some</w:t>
      </w:r>
      <w:r w:rsidRPr="0FFA9713" w:rsidR="00CB2F3B">
        <w:rPr>
          <w:rFonts w:eastAsia="Arial" w:cs="Arial"/>
        </w:rPr>
        <w:t xml:space="preserve"> disadvantage</w:t>
      </w:r>
      <w:r w:rsidRPr="0FFA9713" w:rsidR="00E012B3">
        <w:rPr>
          <w:rFonts w:eastAsia="Arial" w:cs="Arial"/>
        </w:rPr>
        <w:t>s</w:t>
      </w:r>
      <w:r w:rsidRPr="0FFA9713" w:rsidR="00A97701">
        <w:rPr>
          <w:rFonts w:eastAsia="Arial" w:cs="Arial"/>
        </w:rPr>
        <w:t xml:space="preserve"> and challenges</w:t>
      </w:r>
      <w:r w:rsidRPr="0FFA9713" w:rsidR="00D350B0">
        <w:rPr>
          <w:rFonts w:eastAsia="Arial" w:cs="Arial"/>
        </w:rPr>
        <w:t>.</w:t>
      </w:r>
    </w:p>
    <w:p w:rsidRPr="002807DB" w:rsidR="00CD409C" w:rsidP="0FFA9713" w:rsidRDefault="00CD409C" w14:paraId="3DE7A1D2" w14:textId="078C9627">
      <w:pPr>
        <w:rPr>
          <w:rFonts w:eastAsia="Arial" w:cs="Arial"/>
        </w:rPr>
      </w:pPr>
      <w:r w:rsidRPr="0FFA9713">
        <w:rPr>
          <w:rFonts w:eastAsia="Arial" w:cs="Arial"/>
        </w:rPr>
        <w:t>According to Bernoulli’s principle, the total energy in a flowing fluid is conserved and consists of pressure energy, kinetic energy, and potential energy. When the pipe is elevated, the potential energy of the fluid increases due to the greater height. If no adjustment is made, th</w:t>
      </w:r>
      <w:r w:rsidRPr="0FFA9713" w:rsidR="00C90D01">
        <w:rPr>
          <w:rFonts w:eastAsia="Arial" w:cs="Arial"/>
        </w:rPr>
        <w:t>e</w:t>
      </w:r>
      <w:r w:rsidRPr="0FFA9713">
        <w:rPr>
          <w:rFonts w:eastAsia="Arial" w:cs="Arial"/>
        </w:rPr>
        <w:t xml:space="preserve"> increase in </w:t>
      </w:r>
      <w:r w:rsidRPr="0FFA9713" w:rsidR="00C90D01">
        <w:rPr>
          <w:rFonts w:eastAsia="Arial" w:cs="Arial"/>
        </w:rPr>
        <w:t>potential energy</w:t>
      </w:r>
      <w:r w:rsidRPr="0FFA9713">
        <w:rPr>
          <w:rFonts w:eastAsia="Arial" w:cs="Arial"/>
        </w:rPr>
        <w:t xml:space="preserve"> would </w:t>
      </w:r>
      <w:r w:rsidRPr="0FFA9713" w:rsidR="005E5B43">
        <w:rPr>
          <w:rFonts w:eastAsia="Arial" w:cs="Arial"/>
        </w:rPr>
        <w:t>lead to</w:t>
      </w:r>
      <w:r w:rsidRPr="0FFA9713">
        <w:rPr>
          <w:rFonts w:eastAsia="Arial" w:cs="Arial"/>
        </w:rPr>
        <w:t xml:space="preserve"> a d</w:t>
      </w:r>
      <w:r w:rsidRPr="0FFA9713" w:rsidR="005E5B43">
        <w:rPr>
          <w:rFonts w:eastAsia="Arial" w:cs="Arial"/>
        </w:rPr>
        <w:t>ecrease in pressure energy</w:t>
      </w:r>
      <w:r w:rsidRPr="0FFA9713">
        <w:rPr>
          <w:rFonts w:eastAsia="Arial" w:cs="Arial"/>
        </w:rPr>
        <w:t>. However, increasing the diameter of the elevated section will reduce the fluid velocity in that section</w:t>
      </w:r>
      <w:r w:rsidRPr="0FFA9713" w:rsidR="00B75154">
        <w:rPr>
          <w:rFonts w:eastAsia="Arial" w:cs="Arial"/>
        </w:rPr>
        <w:t xml:space="preserve"> in accordance with the </w:t>
      </w:r>
      <w:r w:rsidRPr="0FFA9713" w:rsidR="00B12FF1">
        <w:rPr>
          <w:rFonts w:eastAsia="Arial" w:cs="Arial"/>
        </w:rPr>
        <w:t>continuity equation v</w:t>
      </w:r>
      <w:r w:rsidRPr="0FFA9713" w:rsidR="00A264DE">
        <w:rPr>
          <w:rFonts w:eastAsia="Arial" w:cs="Arial"/>
        </w:rPr>
        <w:t>1</w:t>
      </w:r>
      <w:r w:rsidRPr="0FFA9713" w:rsidR="00B12FF1">
        <w:rPr>
          <w:rFonts w:eastAsia="Arial" w:cs="Arial"/>
        </w:rPr>
        <w:t>a1 = v2a2</w:t>
      </w:r>
      <w:r w:rsidRPr="0FFA9713">
        <w:rPr>
          <w:rFonts w:eastAsia="Arial" w:cs="Arial"/>
        </w:rPr>
        <w:t xml:space="preserve">. A lower velocity means a reduction in kinetic energy, which, according to Bernoulli’s principle, allows the pressure to increase. </w:t>
      </w:r>
    </w:p>
    <w:p w:rsidRPr="002807DB" w:rsidR="00CD409C" w:rsidP="0FFA9713" w:rsidRDefault="00CD409C" w14:paraId="7A37BC78" w14:textId="6302360E">
      <w:pPr>
        <w:rPr>
          <w:rFonts w:eastAsia="Arial" w:cs="Arial"/>
        </w:rPr>
      </w:pPr>
      <w:r w:rsidRPr="0FFA9713">
        <w:rPr>
          <w:rFonts w:eastAsia="Arial" w:cs="Arial"/>
        </w:rPr>
        <w:t>Therefore, by enlarging the diameter, the drop in pressure</w:t>
      </w:r>
      <w:r w:rsidRPr="0FFA9713" w:rsidR="003D5B13">
        <w:rPr>
          <w:rFonts w:eastAsia="Arial" w:cs="Arial"/>
        </w:rPr>
        <w:t xml:space="preserve"> head</w:t>
      </w:r>
      <w:r w:rsidRPr="0FFA9713">
        <w:rPr>
          <w:rFonts w:eastAsia="Arial" w:cs="Arial"/>
        </w:rPr>
        <w:t xml:space="preserve"> caused by the increased height can be compensated, helping to maintain the target operating pressure.</w:t>
      </w:r>
    </w:p>
    <w:p w:rsidRPr="002807DB" w:rsidR="005614F4" w:rsidP="0FFA9713" w:rsidRDefault="00CD409C" w14:paraId="2276E877" w14:textId="4E98E1C2">
      <w:pPr>
        <w:rPr>
          <w:rFonts w:eastAsia="Arial" w:cs="Arial"/>
        </w:rPr>
      </w:pPr>
      <w:r w:rsidRPr="0FFA9713">
        <w:rPr>
          <w:rFonts w:eastAsia="Arial" w:cs="Arial"/>
        </w:rPr>
        <w:t xml:space="preserve">However, enlarging the diameter of the pipe can lead to </w:t>
      </w:r>
      <w:del w:author="Alison Ivins" w:date="2026-05-21T15:47:00Z" w16du:dateUtc="2026-05-21T14:47:00Z" w:id="220">
        <w:r w:rsidRPr="0FFA9713" w:rsidDel="00BB4F9A">
          <w:rPr>
            <w:rFonts w:eastAsia="Arial" w:cs="Arial"/>
          </w:rPr>
          <w:delText xml:space="preserve">turbulence </w:delText>
        </w:r>
      </w:del>
      <w:ins w:author="Alison Ivins" w:date="2026-05-21T15:47:00Z" w16du:dateUtc="2026-05-21T14:47:00Z" w:id="221">
        <w:r w:rsidR="00BB4F9A">
          <w:rPr>
            <w:rFonts w:eastAsia="Arial" w:cs="Arial"/>
          </w:rPr>
          <w:t>turbulent</w:t>
        </w:r>
        <w:r w:rsidRPr="0FFA9713" w:rsidR="00BB4F9A">
          <w:rPr>
            <w:rFonts w:eastAsia="Arial" w:cs="Arial"/>
          </w:rPr>
          <w:t xml:space="preserve"> </w:t>
        </w:r>
      </w:ins>
      <w:r w:rsidRPr="0FFA9713">
        <w:rPr>
          <w:rFonts w:eastAsia="Arial" w:cs="Arial"/>
        </w:rPr>
        <w:t>flow</w:t>
      </w:r>
      <w:ins w:author="Alison Ivins" w:date="2026-05-21T15:47:00Z" w16du:dateUtc="2026-05-21T14:47:00Z" w:id="222">
        <w:r w:rsidR="00BB4F9A">
          <w:rPr>
            <w:rFonts w:eastAsia="Arial" w:cs="Arial"/>
          </w:rPr>
          <w:t>,</w:t>
        </w:r>
      </w:ins>
      <w:r w:rsidRPr="0FFA9713">
        <w:rPr>
          <w:rFonts w:eastAsia="Arial" w:cs="Arial"/>
        </w:rPr>
        <w:t xml:space="preserve"> causing vortices around the junction of the small and large diameter pipes if the </w:t>
      </w:r>
      <w:r w:rsidRPr="0FFA9713">
        <w:rPr>
          <w:rFonts w:eastAsia="Arial" w:cs="Arial"/>
        </w:rPr>
        <w:t>enlargement is not done gradually.</w:t>
      </w:r>
      <w:r w:rsidRPr="0FFA9713" w:rsidR="00A97701">
        <w:rPr>
          <w:rFonts w:eastAsia="Arial" w:cs="Arial"/>
        </w:rPr>
        <w:t xml:space="preserve"> </w:t>
      </w:r>
      <w:r w:rsidRPr="0FFA9713" w:rsidR="0077442A">
        <w:rPr>
          <w:rFonts w:eastAsia="Arial" w:cs="Arial"/>
        </w:rPr>
        <w:t>T</w:t>
      </w:r>
      <w:r w:rsidRPr="0FFA9713" w:rsidR="00EA04AE">
        <w:rPr>
          <w:rFonts w:eastAsia="Arial" w:cs="Arial"/>
        </w:rPr>
        <w:t xml:space="preserve">herefore, for the proposed adjustment to be effective, the engineer must ensure that the change in diameter is gradual and is not excessive enough to induce turbulent flow. Otherwise, additional measures must be put in place to manage turbulence within the pipe section. </w:t>
      </w:r>
    </w:p>
    <w:p w:rsidRPr="002807DB" w:rsidR="005A1D97" w:rsidP="0FFA9713" w:rsidRDefault="005A1D97" w14:paraId="412AEA1B" w14:textId="3460AE7B">
      <w:pPr>
        <w:rPr>
          <w:rFonts w:eastAsia="Arial" w:cs="Arial"/>
        </w:rPr>
      </w:pPr>
      <w:r w:rsidRPr="0FFA9713">
        <w:rPr>
          <w:rFonts w:eastAsia="Arial" w:cs="Arial"/>
        </w:rPr>
        <w:t>Overall, the adjustment could be effective.  However, it may lead to turbulent flow in the pipe if the enlargement is not done gradually.</w:t>
      </w:r>
    </w:p>
    <w:p w:rsidRPr="002807DB" w:rsidR="005614F4" w:rsidP="0FFA9713" w:rsidRDefault="005614F4" w14:paraId="46C0D5CD" w14:textId="77777777">
      <w:pPr>
        <w:rPr>
          <w:rFonts w:eastAsia="Arial" w:cs="Arial"/>
          <w:b/>
          <w:bCs/>
        </w:rPr>
      </w:pPr>
      <w:r w:rsidRPr="0FFA9713">
        <w:rPr>
          <w:rFonts w:eastAsia="Arial" w:cs="Arial"/>
          <w:b/>
          <w:bCs/>
        </w:rPr>
        <w:t>Why is this a model answer?</w:t>
      </w:r>
    </w:p>
    <w:p w:rsidRPr="002807DB" w:rsidR="00A264DE" w:rsidP="0FFA9713" w:rsidRDefault="00A264DE" w14:paraId="5195C847" w14:textId="77777777">
      <w:pPr>
        <w:spacing w:line="278" w:lineRule="auto"/>
        <w:rPr>
          <w:rFonts w:eastAsia="Arial" w:cs="Arial"/>
        </w:rPr>
      </w:pPr>
      <w:r w:rsidRPr="0FFA9713">
        <w:rPr>
          <w:rFonts w:eastAsia="Arial" w:cs="Arial"/>
        </w:rPr>
        <w:t>This is a model answer because it correctly applies principles from fluid mechanics to analyse the engineering situation and evaluate the proposed design change. The response clearly refers to Bernoulli’s Principle and the Continuity Equation, using these theories to explain the effects of increasing the pipe diameter on fluid pressure. This demonstrates an accurate understanding of the theory and the ability to apply it directly to the given scenario.</w:t>
      </w:r>
    </w:p>
    <w:p w:rsidRPr="002807DB" w:rsidR="00A264DE" w:rsidP="0FFA9713" w:rsidRDefault="00A264DE" w14:paraId="7A313E6E" w14:textId="237901FC">
      <w:pPr>
        <w:spacing w:line="278" w:lineRule="auto"/>
        <w:rPr>
          <w:rFonts w:eastAsia="Arial" w:cs="Arial"/>
        </w:rPr>
      </w:pPr>
      <w:r w:rsidRPr="0FFA9713">
        <w:rPr>
          <w:rFonts w:eastAsia="Arial" w:cs="Arial"/>
        </w:rPr>
        <w:t>The answer</w:t>
      </w:r>
      <w:r w:rsidRPr="0FFA9713" w:rsidR="009A34A4">
        <w:rPr>
          <w:rFonts w:eastAsia="Arial" w:cs="Arial"/>
        </w:rPr>
        <w:t xml:space="preserve"> is also clearly evaluative. </w:t>
      </w:r>
      <w:r w:rsidRPr="0FFA9713">
        <w:rPr>
          <w:rFonts w:eastAsia="Arial" w:cs="Arial"/>
        </w:rPr>
        <w:t xml:space="preserve">By discussing both the benefits and possible drawbacks of the design change, the response demonstrates balanced engineering reasoning. Overall, the </w:t>
      </w:r>
      <w:r w:rsidRPr="0FFA9713" w:rsidR="009A34A4">
        <w:rPr>
          <w:rFonts w:eastAsia="Arial" w:cs="Arial"/>
        </w:rPr>
        <w:t>evaluation</w:t>
      </w:r>
      <w:r w:rsidRPr="0FFA9713">
        <w:rPr>
          <w:rFonts w:eastAsia="Arial" w:cs="Arial"/>
        </w:rPr>
        <w:t xml:space="preserve"> is scientifically accurate, logically structured, and clearly linked to the scenario</w:t>
      </w:r>
      <w:r w:rsidRPr="0FFA9713" w:rsidR="00A5205E">
        <w:rPr>
          <w:rFonts w:eastAsia="Arial" w:cs="Arial"/>
        </w:rPr>
        <w:t xml:space="preserve"> with a clear </w:t>
      </w:r>
      <w:r w:rsidRPr="0FFA9713" w:rsidR="00344E5D">
        <w:rPr>
          <w:rFonts w:eastAsia="Arial" w:cs="Arial"/>
        </w:rPr>
        <w:t xml:space="preserve">and concise </w:t>
      </w:r>
      <w:r w:rsidRPr="0FFA9713" w:rsidR="00A5205E">
        <w:rPr>
          <w:rFonts w:eastAsia="Arial" w:cs="Arial"/>
        </w:rPr>
        <w:t>conclusion</w:t>
      </w:r>
      <w:r w:rsidRPr="0FFA9713">
        <w:rPr>
          <w:rFonts w:eastAsia="Arial" w:cs="Arial"/>
        </w:rPr>
        <w:t>.</w:t>
      </w:r>
    </w:p>
    <w:p w:rsidRPr="002807DB" w:rsidR="005614F4" w:rsidP="0FFA9713" w:rsidRDefault="005614F4" w14:paraId="480D2C8D" w14:textId="77777777">
      <w:pPr>
        <w:rPr>
          <w:rFonts w:eastAsia="Arial" w:cs="Arial"/>
          <w:b/>
          <w:bCs/>
        </w:rPr>
      </w:pPr>
      <w:r w:rsidRPr="0FFA9713">
        <w:rPr>
          <w:rFonts w:eastAsia="Arial" w:cs="Arial"/>
          <w:b/>
          <w:bCs/>
        </w:rPr>
        <w:t>Model answer – development required</w:t>
      </w:r>
    </w:p>
    <w:p w:rsidRPr="002807DB" w:rsidR="00EF61FB" w:rsidP="0FFA9713" w:rsidRDefault="00EF61FB" w14:paraId="7BDBC9BF" w14:textId="3B5F01A6">
      <w:pPr>
        <w:spacing w:line="278" w:lineRule="auto"/>
        <w:rPr>
          <w:rFonts w:eastAsia="Arial" w:cs="Arial"/>
        </w:rPr>
      </w:pPr>
      <w:r w:rsidRPr="0FFA9713">
        <w:rPr>
          <w:rFonts w:eastAsia="Arial" w:cs="Arial"/>
        </w:rPr>
        <w:t xml:space="preserve">The proposed adjustment of increasing the diameter of the elevated pipe section could help to maintain the fluid pressure. </w:t>
      </w:r>
      <w:r w:rsidRPr="0FFA9713" w:rsidR="00BD1272">
        <w:rPr>
          <w:rFonts w:eastAsia="Arial" w:cs="Arial"/>
        </w:rPr>
        <w:t>According to Bernou</w:t>
      </w:r>
      <w:r w:rsidRPr="0FFA9713" w:rsidR="0017483B">
        <w:rPr>
          <w:rFonts w:eastAsia="Arial" w:cs="Arial"/>
        </w:rPr>
        <w:t xml:space="preserve">lli’s equation, moving fluid consists of pressure energy, kinetic energy, and potential energy. </w:t>
      </w:r>
      <w:r w:rsidRPr="0FFA9713">
        <w:rPr>
          <w:rFonts w:eastAsia="Arial" w:cs="Arial"/>
        </w:rPr>
        <w:t>When the pipe is raised</w:t>
      </w:r>
      <w:ins w:author="Alison Ivins" w:date="2026-05-21T15:47:00Z" w16du:dateUtc="2026-05-21T14:47:00Z" w:id="223">
        <w:r w:rsidR="00BB4F9A">
          <w:rPr>
            <w:rFonts w:eastAsia="Arial" w:cs="Arial"/>
          </w:rPr>
          <w:t>,</w:t>
        </w:r>
      </w:ins>
      <w:r w:rsidRPr="0FFA9713" w:rsidR="00A61581">
        <w:rPr>
          <w:rFonts w:eastAsia="Arial" w:cs="Arial"/>
        </w:rPr>
        <w:t xml:space="preserve"> the potential energy will increase</w:t>
      </w:r>
      <w:r w:rsidRPr="0FFA9713">
        <w:rPr>
          <w:rFonts w:eastAsia="Arial" w:cs="Arial"/>
        </w:rPr>
        <w:t xml:space="preserve">, </w:t>
      </w:r>
      <w:ins w:author="Alison Ivins" w:date="2026-05-21T15:47:00Z" w16du:dateUtc="2026-05-21T14:47:00Z" w:id="224">
        <w:r w:rsidR="00BB4F9A">
          <w:rPr>
            <w:rFonts w:eastAsia="Arial" w:cs="Arial"/>
          </w:rPr>
          <w:t xml:space="preserve">and </w:t>
        </w:r>
      </w:ins>
      <w:r w:rsidRPr="0FFA9713" w:rsidR="00B52A37">
        <w:rPr>
          <w:rFonts w:eastAsia="Arial" w:cs="Arial"/>
        </w:rPr>
        <w:t xml:space="preserve">because of this, </w:t>
      </w:r>
      <w:r w:rsidRPr="0FFA9713">
        <w:rPr>
          <w:rFonts w:eastAsia="Arial" w:cs="Arial"/>
        </w:rPr>
        <w:t xml:space="preserve">the pressure may decrease because the fluid </w:t>
      </w:r>
      <w:r w:rsidRPr="0FFA9713" w:rsidR="009D7A8A">
        <w:rPr>
          <w:rFonts w:eastAsia="Arial" w:cs="Arial"/>
        </w:rPr>
        <w:t>must</w:t>
      </w:r>
      <w:r w:rsidRPr="0FFA9713">
        <w:rPr>
          <w:rFonts w:eastAsia="Arial" w:cs="Arial"/>
        </w:rPr>
        <w:t xml:space="preserve"> move to a higher level. By making the pipe wider, the fluid can flow more </w:t>
      </w:r>
      <w:r w:rsidRPr="0FFA9713" w:rsidR="00B043C9">
        <w:rPr>
          <w:rFonts w:eastAsia="Arial" w:cs="Arial"/>
        </w:rPr>
        <w:t>easily,</w:t>
      </w:r>
      <w:r w:rsidRPr="0FFA9713">
        <w:rPr>
          <w:rFonts w:eastAsia="Arial" w:cs="Arial"/>
        </w:rPr>
        <w:t xml:space="preserve"> and the pressure might be restored.</w:t>
      </w:r>
    </w:p>
    <w:p w:rsidRPr="002807DB" w:rsidR="005614F4" w:rsidP="0FFA9713" w:rsidRDefault="005614F4" w14:paraId="23939A6F" w14:textId="77777777">
      <w:pPr>
        <w:rPr>
          <w:rFonts w:eastAsia="Arial" w:cs="Arial"/>
          <w:b/>
          <w:bCs/>
        </w:rPr>
      </w:pPr>
      <w:r w:rsidRPr="0FFA9713">
        <w:rPr>
          <w:rFonts w:eastAsia="Arial" w:cs="Arial"/>
          <w:b/>
          <w:bCs/>
        </w:rPr>
        <w:t>Why does this answer indicate the learner needs further development?</w:t>
      </w:r>
    </w:p>
    <w:p w:rsidRPr="002807DB" w:rsidR="005614F4" w:rsidP="0FFA9713" w:rsidRDefault="00863086" w14:paraId="70984819" w14:textId="53DF6B14">
      <w:pPr>
        <w:spacing w:line="278" w:lineRule="auto"/>
        <w:rPr>
          <w:rFonts w:eastAsia="Arial" w:cs="Arial"/>
        </w:rPr>
      </w:pPr>
      <w:r w:rsidRPr="0FFA9713">
        <w:rPr>
          <w:rFonts w:eastAsia="Arial" w:cs="Arial"/>
        </w:rPr>
        <w:t xml:space="preserve">This answer requires further development because </w:t>
      </w:r>
      <w:r w:rsidRPr="0FFA9713" w:rsidR="00B504D2">
        <w:rPr>
          <w:rFonts w:eastAsia="Arial" w:cs="Arial"/>
        </w:rPr>
        <w:t>it</w:t>
      </w:r>
      <w:r w:rsidRPr="0FFA9713">
        <w:rPr>
          <w:rFonts w:eastAsia="Arial" w:cs="Arial"/>
        </w:rPr>
        <w:t xml:space="preserve"> is incomplete and does not demonstrate an understanding of Bernoulli’s Principle, the Continuity Equation, or the relationship between velocity, kinetic energy, and pressure. Although the response refers to Bernoulli’s equation, it does not apply it to </w:t>
      </w:r>
      <w:r w:rsidRPr="0FFA9713" w:rsidR="00B504D2">
        <w:rPr>
          <w:rFonts w:eastAsia="Arial" w:cs="Arial"/>
        </w:rPr>
        <w:t>evaluate</w:t>
      </w:r>
      <w:r w:rsidRPr="0FFA9713">
        <w:rPr>
          <w:rFonts w:eastAsia="Arial" w:cs="Arial"/>
        </w:rPr>
        <w:t xml:space="preserve"> the proposed amendment. </w:t>
      </w:r>
      <w:r w:rsidRPr="0FFA9713" w:rsidR="00B504D2">
        <w:rPr>
          <w:rFonts w:eastAsia="Arial" w:cs="Arial"/>
        </w:rPr>
        <w:t xml:space="preserve">The answer is essentially a series of assertions with no evidence to support the statements and no real evaluation. </w:t>
      </w:r>
      <w:r w:rsidRPr="0FFA9713">
        <w:rPr>
          <w:rFonts w:eastAsia="Arial" w:cs="Arial"/>
        </w:rPr>
        <w:t>Additionally, the answer</w:t>
      </w:r>
      <w:r w:rsidRPr="0FFA9713" w:rsidR="00B504D2">
        <w:rPr>
          <w:rFonts w:eastAsia="Arial" w:cs="Arial"/>
        </w:rPr>
        <w:t xml:space="preserve"> is not balanced as it</w:t>
      </w:r>
      <w:r w:rsidRPr="0FFA9713">
        <w:rPr>
          <w:rFonts w:eastAsia="Arial" w:cs="Arial"/>
        </w:rPr>
        <w:t xml:space="preserve"> lacks </w:t>
      </w:r>
      <w:r w:rsidRPr="0FFA9713" w:rsidR="00B504D2">
        <w:rPr>
          <w:rFonts w:eastAsia="Arial" w:cs="Arial"/>
        </w:rPr>
        <w:t xml:space="preserve">consideration </w:t>
      </w:r>
      <w:r w:rsidRPr="0FFA9713">
        <w:rPr>
          <w:rFonts w:eastAsia="Arial" w:cs="Arial"/>
        </w:rPr>
        <w:t>of possible disadvantages.</w:t>
      </w:r>
    </w:p>
    <w:p w:rsidRPr="002807DB" w:rsidR="005614F4" w:rsidP="0FFA9713" w:rsidRDefault="005614F4" w14:paraId="6A18F80F" w14:textId="77777777">
      <w:pPr>
        <w:rPr>
          <w:rFonts w:eastAsia="Arial" w:cs="Arial"/>
          <w:b/>
          <w:bCs/>
          <w:color w:val="000000" w:themeColor="text1"/>
          <w:sz w:val="28"/>
          <w:szCs w:val="28"/>
        </w:rPr>
      </w:pPr>
      <w:r w:rsidRPr="0FFA9713">
        <w:rPr>
          <w:rFonts w:eastAsia="Arial" w:cs="Arial"/>
        </w:rPr>
        <w:br w:type="page"/>
      </w:r>
    </w:p>
    <w:p w:rsidRPr="002807DB" w:rsidR="00F11A99" w:rsidP="0FFA9713" w:rsidRDefault="00F11A99" w14:paraId="10CC786E" w14:textId="6C448EA8">
      <w:pPr>
        <w:pStyle w:val="Heading2"/>
        <w:rPr>
          <w:rFonts w:eastAsia="Arial" w:cs="Arial"/>
        </w:rPr>
      </w:pPr>
      <w:r w:rsidRPr="0FFA9713">
        <w:rPr>
          <w:rFonts w:eastAsia="Arial" w:cs="Arial"/>
        </w:rPr>
        <w:t xml:space="preserve">AO3 question 8 development activity – </w:t>
      </w:r>
      <w:r w:rsidRPr="0FFA9713" w:rsidR="002379A9">
        <w:rPr>
          <w:rFonts w:eastAsia="Arial" w:cs="Arial"/>
        </w:rPr>
        <w:t>producing an evaluative answer</w:t>
      </w:r>
    </w:p>
    <w:p w:rsidRPr="002807DB" w:rsidR="006B3A2A" w:rsidP="0FFA9713" w:rsidRDefault="006B3A2A" w14:paraId="4033F235" w14:textId="77777777">
      <w:pPr>
        <w:rPr>
          <w:rFonts w:eastAsia="Arial" w:cs="Arial"/>
          <w:b/>
          <w:bCs/>
        </w:rPr>
      </w:pPr>
      <w:r w:rsidRPr="0FFA9713">
        <w:rPr>
          <w:rFonts w:eastAsia="Arial" w:cs="Arial"/>
          <w:b/>
          <w:bCs/>
        </w:rPr>
        <w:t>Task 1</w:t>
      </w:r>
    </w:p>
    <w:p w:rsidRPr="002807DB" w:rsidR="00A72FB4" w:rsidP="0FFA9713" w:rsidRDefault="00A72FB4" w14:paraId="186B932F" w14:textId="77777777">
      <w:pPr>
        <w:rPr>
          <w:rFonts w:eastAsia="Arial" w:cs="Arial"/>
        </w:rPr>
      </w:pPr>
      <w:r w:rsidRPr="0FFA9713">
        <w:rPr>
          <w:rFonts w:eastAsia="Arial" w:cs="Arial"/>
        </w:rPr>
        <w:t>Define the command verb ‘evaluate’.</w:t>
      </w:r>
    </w:p>
    <w:p w:rsidRPr="002807DB" w:rsidR="006B3A2A" w:rsidP="0FFA9713" w:rsidRDefault="00A72FB4" w14:paraId="23DFB804" w14:textId="6A7E643A">
      <w:pPr>
        <w:rPr>
          <w:rFonts w:eastAsia="Arial" w:cs="Arial"/>
        </w:rPr>
      </w:pPr>
      <w:r w:rsidRPr="0FFA9713">
        <w:rPr>
          <w:rFonts w:eastAsia="Arial" w:cs="Arial"/>
        </w:rPr>
        <w:t xml:space="preserve">Write a list of what should be included </w:t>
      </w:r>
      <w:r w:rsidRPr="0FFA9713" w:rsidR="00911FB1">
        <w:rPr>
          <w:rFonts w:eastAsia="Arial" w:cs="Arial"/>
        </w:rPr>
        <w:t xml:space="preserve">in an answer </w:t>
      </w:r>
      <w:r w:rsidRPr="0FFA9713">
        <w:rPr>
          <w:rFonts w:eastAsia="Arial" w:cs="Arial"/>
        </w:rPr>
        <w:t xml:space="preserve">to show evaluation.  </w:t>
      </w:r>
    </w:p>
    <w:p w:rsidRPr="002807DB" w:rsidR="006B3A2A" w:rsidP="0FFA9713" w:rsidRDefault="006B3A2A" w14:paraId="0ACE9675" w14:textId="77777777">
      <w:pPr>
        <w:rPr>
          <w:rFonts w:eastAsia="Arial" w:cs="Arial"/>
          <w:b/>
          <w:bCs/>
        </w:rPr>
      </w:pPr>
      <w:r w:rsidRPr="0FFA9713">
        <w:rPr>
          <w:rFonts w:eastAsia="Arial" w:cs="Arial"/>
          <w:b/>
          <w:bCs/>
        </w:rPr>
        <w:t>Task 2</w:t>
      </w:r>
    </w:p>
    <w:p w:rsidRPr="002807DB" w:rsidR="006B3A2A" w:rsidP="0FFA9713" w:rsidRDefault="00E42631" w14:paraId="326EBCFA" w14:textId="3D1BCE82">
      <w:pPr>
        <w:rPr>
          <w:rFonts w:eastAsia="Arial" w:cs="Arial"/>
        </w:rPr>
      </w:pPr>
      <w:r w:rsidRPr="0FFA9713">
        <w:rPr>
          <w:rFonts w:eastAsia="Arial" w:cs="Arial"/>
        </w:rPr>
        <w:t>Read</w:t>
      </w:r>
      <w:r w:rsidRPr="0FFA9713" w:rsidR="00CC2FFF">
        <w:rPr>
          <w:rFonts w:eastAsia="Arial" w:cs="Arial"/>
        </w:rPr>
        <w:t xml:space="preserve"> the scenario in the question. Analyse by highlighting the key elem</w:t>
      </w:r>
      <w:r w:rsidRPr="0FFA9713" w:rsidR="006B3A2A">
        <w:rPr>
          <w:rFonts w:eastAsia="Arial" w:cs="Arial"/>
        </w:rPr>
        <w:t>ents of the problem.</w:t>
      </w:r>
    </w:p>
    <w:p w:rsidRPr="002807DB" w:rsidR="006B3A2A" w:rsidP="0FFA9713" w:rsidRDefault="006B3A2A" w14:paraId="5D549EAE" w14:textId="77777777">
      <w:pPr>
        <w:rPr>
          <w:rFonts w:eastAsia="Arial" w:cs="Arial"/>
        </w:rPr>
      </w:pPr>
      <w:r w:rsidRPr="0FFA9713">
        <w:rPr>
          <w:rFonts w:eastAsia="Arial" w:cs="Arial"/>
        </w:rPr>
        <w:t>This must include:</w:t>
      </w:r>
    </w:p>
    <w:p w:rsidRPr="002807DB" w:rsidR="006B3A2A" w:rsidP="0FFA9713" w:rsidRDefault="00295765" w14:paraId="12586D94" w14:textId="394EF4F3">
      <w:pPr>
        <w:numPr>
          <w:ilvl w:val="0"/>
          <w:numId w:val="60"/>
        </w:numPr>
        <w:spacing w:line="278" w:lineRule="auto"/>
        <w:rPr>
          <w:rFonts w:eastAsia="Arial" w:cs="Arial"/>
        </w:rPr>
      </w:pPr>
      <w:r>
        <w:rPr>
          <w:rFonts w:eastAsia="Arial" w:cs="Arial"/>
        </w:rPr>
        <w:t>T</w:t>
      </w:r>
      <w:r w:rsidRPr="0FFA9713" w:rsidR="006B3A2A">
        <w:rPr>
          <w:rFonts w:eastAsia="Arial" w:cs="Arial"/>
        </w:rPr>
        <w:t>he variable that changes in the system</w:t>
      </w:r>
      <w:r w:rsidRPr="0FFA9713" w:rsidR="00CC2FFF">
        <w:rPr>
          <w:rFonts w:eastAsia="Arial" w:cs="Arial"/>
        </w:rPr>
        <w:t>.</w:t>
      </w:r>
    </w:p>
    <w:p w:rsidRPr="002807DB" w:rsidR="006B3A2A" w:rsidP="0FFA9713" w:rsidRDefault="00295765" w14:paraId="65707D9C" w14:textId="1E2E3B3B">
      <w:pPr>
        <w:numPr>
          <w:ilvl w:val="0"/>
          <w:numId w:val="60"/>
        </w:numPr>
        <w:spacing w:line="278" w:lineRule="auto"/>
        <w:rPr>
          <w:rFonts w:eastAsia="Arial" w:cs="Arial"/>
        </w:rPr>
      </w:pPr>
      <w:r>
        <w:rPr>
          <w:rFonts w:eastAsia="Arial" w:cs="Arial"/>
        </w:rPr>
        <w:t>T</w:t>
      </w:r>
      <w:r w:rsidRPr="0FFA9713" w:rsidR="006B3A2A">
        <w:rPr>
          <w:rFonts w:eastAsia="Arial" w:cs="Arial"/>
        </w:rPr>
        <w:t>he design adjustment suggested by the engineer</w:t>
      </w:r>
      <w:r w:rsidRPr="0FFA9713" w:rsidR="00CC2FFF">
        <w:rPr>
          <w:rFonts w:eastAsia="Arial" w:cs="Arial"/>
        </w:rPr>
        <w:t>.</w:t>
      </w:r>
    </w:p>
    <w:p w:rsidRPr="002807DB" w:rsidR="006B3A2A" w:rsidP="0FFA9713" w:rsidRDefault="00295765" w14:paraId="278FC861" w14:textId="01D23DD9">
      <w:pPr>
        <w:numPr>
          <w:ilvl w:val="0"/>
          <w:numId w:val="60"/>
        </w:numPr>
        <w:spacing w:line="278" w:lineRule="auto"/>
        <w:rPr>
          <w:rFonts w:eastAsia="Arial" w:cs="Arial"/>
        </w:rPr>
      </w:pPr>
      <w:r>
        <w:rPr>
          <w:rFonts w:eastAsia="Arial" w:cs="Arial"/>
        </w:rPr>
        <w:t>T</w:t>
      </w:r>
      <w:r w:rsidRPr="0FFA9713" w:rsidR="006B3A2A">
        <w:rPr>
          <w:rFonts w:eastAsia="Arial" w:cs="Arial"/>
        </w:rPr>
        <w:t>he performance requirement that must be maintained</w:t>
      </w:r>
      <w:r w:rsidRPr="0FFA9713" w:rsidR="00CC2FFF">
        <w:rPr>
          <w:rFonts w:eastAsia="Arial" w:cs="Arial"/>
        </w:rPr>
        <w:t>.</w:t>
      </w:r>
    </w:p>
    <w:p w:rsidRPr="002807DB" w:rsidR="006B3A2A" w:rsidP="0FFA9713" w:rsidRDefault="006B3A2A" w14:paraId="5206EAA2" w14:textId="77777777">
      <w:pPr>
        <w:rPr>
          <w:rFonts w:eastAsia="Arial" w:cs="Arial"/>
        </w:rPr>
      </w:pPr>
      <w:r w:rsidRPr="0FFA9713">
        <w:rPr>
          <w:rFonts w:eastAsia="Arial" w:cs="Arial"/>
        </w:rPr>
        <w:t>Using this information, write one or two sentences that clearly summarise the core engineering issue.</w:t>
      </w:r>
    </w:p>
    <w:p w:rsidRPr="002807DB" w:rsidR="006B3A2A" w:rsidP="0FFA9713" w:rsidRDefault="006B3A2A" w14:paraId="135CE8EC" w14:textId="77777777">
      <w:pPr>
        <w:rPr>
          <w:rFonts w:eastAsia="Arial" w:cs="Arial"/>
          <w:b/>
          <w:bCs/>
        </w:rPr>
      </w:pPr>
      <w:r w:rsidRPr="0FFA9713">
        <w:rPr>
          <w:rFonts w:eastAsia="Arial" w:cs="Arial"/>
          <w:b/>
          <w:bCs/>
        </w:rPr>
        <w:t>Task 3</w:t>
      </w:r>
    </w:p>
    <w:p w:rsidRPr="002807DB" w:rsidR="006B3A2A" w:rsidP="0FFA9713" w:rsidRDefault="00911FB1" w14:paraId="6E606B31" w14:textId="6B9064C6">
      <w:pPr>
        <w:rPr>
          <w:rFonts w:eastAsia="Arial" w:cs="Arial"/>
        </w:rPr>
      </w:pPr>
      <w:r w:rsidRPr="0FFA9713">
        <w:rPr>
          <w:rFonts w:eastAsia="Arial" w:cs="Arial"/>
        </w:rPr>
        <w:t xml:space="preserve">Review your notes on fluid mechanics. Which content is relevant to the problem you identified in Task 2? You may need to refer to </w:t>
      </w:r>
      <w:r w:rsidRPr="0FFA9713" w:rsidR="006B3A2A">
        <w:rPr>
          <w:rFonts w:eastAsia="Arial" w:cs="Arial"/>
        </w:rPr>
        <w:t>textbooks, online resources, and other credible materials</w:t>
      </w:r>
      <w:del w:author="Alison Ivins" w:date="2026-05-21T15:48:00Z" w16du:dateUtc="2026-05-21T14:48:00Z" w:id="225">
        <w:r w:rsidRPr="0FFA9713" w:rsidDel="00BB4F9A" w:rsidR="006B3A2A">
          <w:rPr>
            <w:rFonts w:eastAsia="Arial" w:cs="Arial"/>
          </w:rPr>
          <w:delText>,</w:delText>
        </w:r>
      </w:del>
      <w:r w:rsidRPr="0FFA9713" w:rsidR="006B3A2A">
        <w:rPr>
          <w:rFonts w:eastAsia="Arial" w:cs="Arial"/>
        </w:rPr>
        <w:t xml:space="preserve"> </w:t>
      </w:r>
      <w:r w:rsidRPr="0FFA9713">
        <w:rPr>
          <w:rFonts w:eastAsia="Arial" w:cs="Arial"/>
        </w:rPr>
        <w:t>if you don’t have the information in your notes</w:t>
      </w:r>
      <w:r w:rsidRPr="0FFA9713" w:rsidR="006B3A2A">
        <w:rPr>
          <w:rFonts w:eastAsia="Arial" w:cs="Arial"/>
        </w:rPr>
        <w:t>.</w:t>
      </w:r>
    </w:p>
    <w:p w:rsidRPr="002807DB" w:rsidR="006B3A2A" w:rsidP="0FFA9713" w:rsidRDefault="00911FB1" w14:paraId="03FD1F41" w14:textId="51CB4E2D">
      <w:pPr>
        <w:rPr>
          <w:rFonts w:eastAsia="Arial" w:cs="Arial"/>
        </w:rPr>
      </w:pPr>
      <w:r w:rsidRPr="0FFA9713">
        <w:rPr>
          <w:rFonts w:eastAsia="Arial" w:cs="Arial"/>
        </w:rPr>
        <w:t>You should find the following topics useful</w:t>
      </w:r>
      <w:r w:rsidRPr="0FFA9713" w:rsidR="006B3A2A">
        <w:rPr>
          <w:rFonts w:eastAsia="Arial" w:cs="Arial"/>
        </w:rPr>
        <w:t>:</w:t>
      </w:r>
    </w:p>
    <w:p w:rsidRPr="002807DB" w:rsidR="006B3A2A" w:rsidP="0FFA9713" w:rsidRDefault="006B3A2A" w14:paraId="20A4BC2F" w14:textId="799B6A4C">
      <w:pPr>
        <w:numPr>
          <w:ilvl w:val="0"/>
          <w:numId w:val="61"/>
        </w:numPr>
        <w:spacing w:line="278" w:lineRule="auto"/>
        <w:rPr>
          <w:rFonts w:eastAsia="Arial" w:cs="Arial"/>
        </w:rPr>
      </w:pPr>
      <w:r w:rsidRPr="0FFA9713">
        <w:rPr>
          <w:rFonts w:eastAsia="Arial" w:cs="Arial"/>
        </w:rPr>
        <w:t>Laws governing fluid flow in pipes</w:t>
      </w:r>
      <w:r w:rsidR="00295765">
        <w:rPr>
          <w:rFonts w:eastAsia="Arial" w:cs="Arial"/>
        </w:rPr>
        <w:t>.</w:t>
      </w:r>
    </w:p>
    <w:p w:rsidRPr="002807DB" w:rsidR="006B3A2A" w:rsidP="0FFA9713" w:rsidRDefault="006B3A2A" w14:paraId="6AD41A0F" w14:textId="5A49D5DA">
      <w:pPr>
        <w:numPr>
          <w:ilvl w:val="0"/>
          <w:numId w:val="61"/>
        </w:numPr>
        <w:spacing w:line="278" w:lineRule="auto"/>
        <w:rPr>
          <w:rFonts w:eastAsia="Arial" w:cs="Arial"/>
        </w:rPr>
      </w:pPr>
      <w:r w:rsidRPr="0FFA9713">
        <w:rPr>
          <w:rFonts w:eastAsia="Arial" w:cs="Arial"/>
        </w:rPr>
        <w:t>Factors affecting fluid pressure</w:t>
      </w:r>
      <w:r w:rsidR="00295765">
        <w:rPr>
          <w:rFonts w:eastAsia="Arial" w:cs="Arial"/>
        </w:rPr>
        <w:t>.</w:t>
      </w:r>
    </w:p>
    <w:p w:rsidRPr="002807DB" w:rsidR="006B3A2A" w:rsidP="0FFA9713" w:rsidRDefault="006B3A2A" w14:paraId="65F89A1F" w14:textId="5D9E00DB">
      <w:pPr>
        <w:numPr>
          <w:ilvl w:val="0"/>
          <w:numId w:val="61"/>
        </w:numPr>
        <w:spacing w:line="278" w:lineRule="auto"/>
        <w:rPr>
          <w:rFonts w:eastAsia="Arial" w:cs="Arial"/>
        </w:rPr>
      </w:pPr>
      <w:r w:rsidRPr="0FFA9713">
        <w:rPr>
          <w:rFonts w:eastAsia="Arial" w:cs="Arial"/>
        </w:rPr>
        <w:t>The effect of pipe elevation on fluid pressure</w:t>
      </w:r>
      <w:r w:rsidR="00295765">
        <w:rPr>
          <w:rFonts w:eastAsia="Arial" w:cs="Arial"/>
        </w:rPr>
        <w:t>.</w:t>
      </w:r>
    </w:p>
    <w:p w:rsidRPr="002807DB" w:rsidR="006B3A2A" w:rsidP="0FFA9713" w:rsidRDefault="006B3A2A" w14:paraId="0D3D8E07" w14:textId="7857E94B">
      <w:pPr>
        <w:numPr>
          <w:ilvl w:val="0"/>
          <w:numId w:val="61"/>
        </w:numPr>
        <w:spacing w:line="278" w:lineRule="auto"/>
        <w:rPr>
          <w:rFonts w:eastAsia="Arial" w:cs="Arial"/>
        </w:rPr>
      </w:pPr>
      <w:r w:rsidRPr="0FFA9713">
        <w:rPr>
          <w:rFonts w:eastAsia="Arial" w:cs="Arial"/>
        </w:rPr>
        <w:t>The effect of pipe diameter on fluid behaviour</w:t>
      </w:r>
      <w:r w:rsidR="00295765">
        <w:rPr>
          <w:rFonts w:eastAsia="Arial" w:cs="Arial"/>
        </w:rPr>
        <w:t>.</w:t>
      </w:r>
    </w:p>
    <w:p w:rsidRPr="002807DB" w:rsidR="006B3A2A" w:rsidP="0FFA9713" w:rsidRDefault="006B3A2A" w14:paraId="0D7E5233" w14:textId="281CEA5E">
      <w:pPr>
        <w:numPr>
          <w:ilvl w:val="0"/>
          <w:numId w:val="61"/>
        </w:numPr>
        <w:spacing w:line="278" w:lineRule="auto"/>
        <w:rPr>
          <w:rFonts w:eastAsia="Arial" w:cs="Arial"/>
        </w:rPr>
      </w:pPr>
      <w:r w:rsidRPr="0FFA9713">
        <w:rPr>
          <w:rFonts w:eastAsia="Arial" w:cs="Arial"/>
        </w:rPr>
        <w:t>Energy conservation in fluid systems</w:t>
      </w:r>
      <w:r w:rsidR="00295765">
        <w:rPr>
          <w:rFonts w:eastAsia="Arial" w:cs="Arial"/>
        </w:rPr>
        <w:t>.</w:t>
      </w:r>
    </w:p>
    <w:p w:rsidRPr="002807DB" w:rsidR="006B3A2A" w:rsidP="0FFA9713" w:rsidRDefault="006B3A2A" w14:paraId="42243616" w14:textId="77777777">
      <w:pPr>
        <w:rPr>
          <w:rFonts w:eastAsia="Arial" w:cs="Arial"/>
        </w:rPr>
      </w:pPr>
      <w:r w:rsidRPr="0FFA9713">
        <w:rPr>
          <w:rFonts w:eastAsia="Arial" w:cs="Arial"/>
        </w:rPr>
        <w:t>Make brief notes summarising the principles that could help explain the engineering situation.</w:t>
      </w:r>
    </w:p>
    <w:p w:rsidRPr="002807DB" w:rsidR="006B3A2A" w:rsidP="0FFA9713" w:rsidRDefault="006B3A2A" w14:paraId="46C3D75B" w14:textId="77777777">
      <w:pPr>
        <w:rPr>
          <w:rFonts w:eastAsia="Arial" w:cs="Arial"/>
          <w:b/>
          <w:bCs/>
        </w:rPr>
      </w:pPr>
      <w:r w:rsidRPr="0FFA9713">
        <w:rPr>
          <w:rFonts w:eastAsia="Arial" w:cs="Arial"/>
          <w:b/>
          <w:bCs/>
        </w:rPr>
        <w:t>Task 4</w:t>
      </w:r>
    </w:p>
    <w:p w:rsidRPr="002807DB" w:rsidR="006B3A2A" w:rsidP="0FFA9713" w:rsidRDefault="006B3A2A" w14:paraId="6229A3F6" w14:textId="305599CD">
      <w:pPr>
        <w:rPr>
          <w:rFonts w:eastAsia="Arial" w:cs="Arial"/>
        </w:rPr>
      </w:pPr>
      <w:r w:rsidRPr="0FFA9713">
        <w:rPr>
          <w:rFonts w:eastAsia="Arial" w:cs="Arial"/>
        </w:rPr>
        <w:t>From your research in Task 3, compile a short glossary of key technical terms</w:t>
      </w:r>
      <w:r w:rsidRPr="0FFA9713" w:rsidR="00911FB1">
        <w:rPr>
          <w:rFonts w:eastAsia="Arial" w:cs="Arial"/>
        </w:rPr>
        <w:t xml:space="preserve"> if any were unfamiliar to you</w:t>
      </w:r>
      <w:r w:rsidRPr="0FFA9713">
        <w:rPr>
          <w:rFonts w:eastAsia="Arial" w:cs="Arial"/>
        </w:rPr>
        <w:t>.</w:t>
      </w:r>
      <w:r w:rsidRPr="0FFA9713" w:rsidR="00911FB1">
        <w:rPr>
          <w:rFonts w:eastAsia="Arial" w:cs="Arial"/>
        </w:rPr>
        <w:t xml:space="preserve"> You may want to include the following:</w:t>
      </w:r>
    </w:p>
    <w:p w:rsidRPr="002807DB" w:rsidR="006B3A2A" w:rsidP="0FFA9713" w:rsidRDefault="006B3A2A" w14:paraId="4DF6AF27" w14:textId="5EFA225D">
      <w:pPr>
        <w:numPr>
          <w:ilvl w:val="0"/>
          <w:numId w:val="62"/>
        </w:numPr>
        <w:spacing w:line="278" w:lineRule="auto"/>
        <w:rPr>
          <w:rFonts w:eastAsia="Arial" w:cs="Arial"/>
        </w:rPr>
      </w:pPr>
      <w:r w:rsidRPr="0FFA9713">
        <w:rPr>
          <w:rFonts w:eastAsia="Arial" w:cs="Arial"/>
        </w:rPr>
        <w:t>Pressure head</w:t>
      </w:r>
      <w:r w:rsidR="00970D98">
        <w:rPr>
          <w:rFonts w:eastAsia="Arial" w:cs="Arial"/>
        </w:rPr>
        <w:t>.</w:t>
      </w:r>
    </w:p>
    <w:p w:rsidRPr="002807DB" w:rsidR="006B3A2A" w:rsidP="0FFA9713" w:rsidRDefault="006B3A2A" w14:paraId="0BAA5040" w14:textId="3D054245">
      <w:pPr>
        <w:numPr>
          <w:ilvl w:val="0"/>
          <w:numId w:val="62"/>
        </w:numPr>
        <w:spacing w:line="278" w:lineRule="auto"/>
        <w:rPr>
          <w:rFonts w:eastAsia="Arial" w:cs="Arial"/>
        </w:rPr>
      </w:pPr>
      <w:r w:rsidRPr="0FFA9713">
        <w:rPr>
          <w:rFonts w:eastAsia="Arial" w:cs="Arial"/>
        </w:rPr>
        <w:t>Gravitational head</w:t>
      </w:r>
      <w:r w:rsidR="00970D98">
        <w:rPr>
          <w:rFonts w:eastAsia="Arial" w:cs="Arial"/>
        </w:rPr>
        <w:t>.</w:t>
      </w:r>
    </w:p>
    <w:p w:rsidRPr="002807DB" w:rsidR="006B3A2A" w:rsidP="0FFA9713" w:rsidRDefault="006B3A2A" w14:paraId="1FD55C00" w14:textId="0DCC2DE8">
      <w:pPr>
        <w:numPr>
          <w:ilvl w:val="0"/>
          <w:numId w:val="62"/>
        </w:numPr>
        <w:spacing w:line="278" w:lineRule="auto"/>
        <w:rPr>
          <w:rFonts w:eastAsia="Arial" w:cs="Arial"/>
        </w:rPr>
      </w:pPr>
      <w:r w:rsidRPr="0FFA9713">
        <w:rPr>
          <w:rFonts w:eastAsia="Arial" w:cs="Arial"/>
        </w:rPr>
        <w:t>Volumetric flow rate</w:t>
      </w:r>
      <w:r w:rsidR="00970D98">
        <w:rPr>
          <w:rFonts w:eastAsia="Arial" w:cs="Arial"/>
        </w:rPr>
        <w:t>.</w:t>
      </w:r>
    </w:p>
    <w:p w:rsidRPr="002807DB" w:rsidR="006B3A2A" w:rsidP="0FFA9713" w:rsidRDefault="006B3A2A" w14:paraId="7DC7230D" w14:textId="12B0A642">
      <w:pPr>
        <w:rPr>
          <w:rFonts w:eastAsia="Arial" w:cs="Arial"/>
        </w:rPr>
      </w:pPr>
      <w:r w:rsidRPr="0FFA9713">
        <w:rPr>
          <w:rFonts w:eastAsia="Arial" w:cs="Arial"/>
        </w:rPr>
        <w:t>Ensure definitions are clear, concise, and scientifically accurate.</w:t>
      </w:r>
    </w:p>
    <w:p w:rsidRPr="002807DB" w:rsidR="006B3A2A" w:rsidP="0FFA9713" w:rsidRDefault="006B3A2A" w14:paraId="09F283E7" w14:textId="77777777">
      <w:pPr>
        <w:rPr>
          <w:rFonts w:eastAsia="Arial" w:cs="Arial"/>
          <w:b/>
          <w:bCs/>
        </w:rPr>
      </w:pPr>
      <w:r w:rsidRPr="0FFA9713">
        <w:rPr>
          <w:rFonts w:eastAsia="Arial" w:cs="Arial"/>
          <w:b/>
          <w:bCs/>
        </w:rPr>
        <w:t>Task 5</w:t>
      </w:r>
    </w:p>
    <w:p w:rsidRPr="002807DB" w:rsidR="006B3A2A" w:rsidP="0FFA9713" w:rsidRDefault="00901401" w14:paraId="16A930EE" w14:textId="1DE6E14C">
      <w:pPr>
        <w:rPr>
          <w:rFonts w:eastAsia="Arial" w:cs="Arial"/>
        </w:rPr>
      </w:pPr>
      <w:r w:rsidRPr="0FFA9713">
        <w:rPr>
          <w:rFonts w:eastAsia="Arial" w:cs="Arial"/>
        </w:rPr>
        <w:t xml:space="preserve">Prepare a draft response to the question. </w:t>
      </w:r>
      <w:r w:rsidRPr="0FFA9713" w:rsidR="006B3A2A">
        <w:rPr>
          <w:rFonts w:eastAsia="Arial" w:cs="Arial"/>
        </w:rPr>
        <w:t xml:space="preserve">Structure your </w:t>
      </w:r>
      <w:r w:rsidRPr="0FFA9713">
        <w:rPr>
          <w:rFonts w:eastAsia="Arial" w:cs="Arial"/>
        </w:rPr>
        <w:t>answer</w:t>
      </w:r>
      <w:r w:rsidRPr="0FFA9713" w:rsidR="006B3A2A">
        <w:rPr>
          <w:rFonts w:eastAsia="Arial" w:cs="Arial"/>
        </w:rPr>
        <w:t xml:space="preserve"> around the following aspects:</w:t>
      </w:r>
    </w:p>
    <w:p w:rsidRPr="002807DB" w:rsidR="006B3A2A" w:rsidP="0FFA9713" w:rsidRDefault="006B3A2A" w14:paraId="73C6D08E" w14:textId="52B211A8">
      <w:pPr>
        <w:rPr>
          <w:rFonts w:eastAsia="Arial" w:cs="Arial"/>
          <w:b/>
          <w:bCs/>
        </w:rPr>
      </w:pPr>
      <w:r w:rsidRPr="0FFA9713">
        <w:rPr>
          <w:rFonts w:eastAsia="Arial" w:cs="Arial"/>
          <w:b/>
          <w:bCs/>
        </w:rPr>
        <w:t xml:space="preserve">The </w:t>
      </w:r>
      <w:r w:rsidRPr="0FFA9713" w:rsidR="004B147C">
        <w:rPr>
          <w:rFonts w:eastAsia="Arial" w:cs="Arial"/>
          <w:b/>
          <w:bCs/>
        </w:rPr>
        <w:t>m</w:t>
      </w:r>
      <w:r w:rsidRPr="0FFA9713">
        <w:rPr>
          <w:rFonts w:eastAsia="Arial" w:cs="Arial"/>
          <w:b/>
          <w:bCs/>
        </w:rPr>
        <w:t>odification</w:t>
      </w:r>
    </w:p>
    <w:p w:rsidRPr="002807DB" w:rsidR="003D5BC8" w:rsidP="0FFA9713" w:rsidRDefault="003D5BC8" w14:paraId="032F0456" w14:textId="6CB816EA">
      <w:pPr>
        <w:pStyle w:val="ListParagraph"/>
        <w:numPr>
          <w:ilvl w:val="0"/>
          <w:numId w:val="90"/>
        </w:numPr>
        <w:rPr>
          <w:rFonts w:eastAsia="Arial" w:cs="Arial"/>
        </w:rPr>
      </w:pPr>
      <w:r w:rsidRPr="0FFA9713">
        <w:rPr>
          <w:rFonts w:eastAsia="Arial" w:cs="Arial"/>
        </w:rPr>
        <w:t>H</w:t>
      </w:r>
      <w:r w:rsidRPr="0FFA9713" w:rsidR="006B3A2A">
        <w:rPr>
          <w:rFonts w:eastAsia="Arial" w:cs="Arial"/>
        </w:rPr>
        <w:t>ow</w:t>
      </w:r>
      <w:r w:rsidRPr="0FFA9713">
        <w:rPr>
          <w:rFonts w:eastAsia="Arial" w:cs="Arial"/>
        </w:rPr>
        <w:t xml:space="preserve"> does</w:t>
      </w:r>
      <w:r w:rsidRPr="0FFA9713" w:rsidR="006B3A2A">
        <w:rPr>
          <w:rFonts w:eastAsia="Arial" w:cs="Arial"/>
        </w:rPr>
        <w:t xml:space="preserve"> increasing the height of the pipe section affect fluid pressure</w:t>
      </w:r>
      <w:r w:rsidRPr="0FFA9713" w:rsidR="003C646C">
        <w:rPr>
          <w:rFonts w:eastAsia="Arial" w:cs="Arial"/>
        </w:rPr>
        <w:t>?</w:t>
      </w:r>
    </w:p>
    <w:p w:rsidRPr="002807DB" w:rsidR="006B3A2A" w:rsidP="0FFA9713" w:rsidRDefault="003D5BC8" w14:paraId="2D3BDD56" w14:textId="7D33280E">
      <w:pPr>
        <w:pStyle w:val="ListParagraph"/>
        <w:numPr>
          <w:ilvl w:val="0"/>
          <w:numId w:val="90"/>
        </w:numPr>
        <w:rPr>
          <w:rFonts w:eastAsia="Arial" w:cs="Arial"/>
        </w:rPr>
      </w:pPr>
      <w:r w:rsidRPr="0FFA9713">
        <w:rPr>
          <w:rFonts w:eastAsia="Arial" w:cs="Arial"/>
        </w:rPr>
        <w:t xml:space="preserve">Which </w:t>
      </w:r>
      <w:r w:rsidRPr="0FFA9713" w:rsidR="006B3A2A">
        <w:rPr>
          <w:rFonts w:eastAsia="Arial" w:cs="Arial"/>
        </w:rPr>
        <w:t xml:space="preserve">scientific theory or law </w:t>
      </w:r>
      <w:del w:author="Alison Ivins" w:date="2026-05-21T15:48:00Z" w16du:dateUtc="2026-05-21T14:48:00Z" w:id="226">
        <w:r w:rsidRPr="0FFA9713" w:rsidDel="00BB4F9A" w:rsidR="006B3A2A">
          <w:rPr>
            <w:rFonts w:eastAsia="Arial" w:cs="Arial"/>
          </w:rPr>
          <w:delText xml:space="preserve">that </w:delText>
        </w:r>
      </w:del>
      <w:r w:rsidRPr="0FFA9713" w:rsidR="006B3A2A">
        <w:rPr>
          <w:rFonts w:eastAsia="Arial" w:cs="Arial"/>
        </w:rPr>
        <w:t>describes this behaviour</w:t>
      </w:r>
      <w:r w:rsidRPr="0FFA9713" w:rsidR="003C646C">
        <w:rPr>
          <w:rFonts w:eastAsia="Arial" w:cs="Arial"/>
        </w:rPr>
        <w:t>?</w:t>
      </w:r>
    </w:p>
    <w:p w:rsidRPr="002807DB" w:rsidR="006B3A2A" w:rsidP="0FFA9713" w:rsidRDefault="006B3A2A" w14:paraId="6CA6E88F" w14:textId="4BC14C06">
      <w:pPr>
        <w:rPr>
          <w:rFonts w:eastAsia="Arial" w:cs="Arial"/>
          <w:b/>
          <w:bCs/>
        </w:rPr>
      </w:pPr>
      <w:r w:rsidRPr="0FFA9713">
        <w:rPr>
          <w:rFonts w:eastAsia="Arial" w:cs="Arial"/>
          <w:b/>
          <w:bCs/>
        </w:rPr>
        <w:t xml:space="preserve">The </w:t>
      </w:r>
      <w:r w:rsidRPr="0FFA9713" w:rsidR="004B147C">
        <w:rPr>
          <w:rFonts w:eastAsia="Arial" w:cs="Arial"/>
          <w:b/>
          <w:bCs/>
        </w:rPr>
        <w:t>p</w:t>
      </w:r>
      <w:r w:rsidRPr="0FFA9713">
        <w:rPr>
          <w:rFonts w:eastAsia="Arial" w:cs="Arial"/>
          <w:b/>
          <w:bCs/>
        </w:rPr>
        <w:t xml:space="preserve">roposed </w:t>
      </w:r>
      <w:r w:rsidRPr="0FFA9713" w:rsidR="004B147C">
        <w:rPr>
          <w:rFonts w:eastAsia="Arial" w:cs="Arial"/>
          <w:b/>
          <w:bCs/>
        </w:rPr>
        <w:t>s</w:t>
      </w:r>
      <w:r w:rsidRPr="0FFA9713">
        <w:rPr>
          <w:rFonts w:eastAsia="Arial" w:cs="Arial"/>
          <w:b/>
          <w:bCs/>
        </w:rPr>
        <w:t>olution</w:t>
      </w:r>
    </w:p>
    <w:p w:rsidRPr="002807DB" w:rsidR="003C646C" w:rsidP="0FFA9713" w:rsidRDefault="003C646C" w14:paraId="259EA93E" w14:textId="6E95DBCB">
      <w:pPr>
        <w:pStyle w:val="ListParagraph"/>
        <w:numPr>
          <w:ilvl w:val="0"/>
          <w:numId w:val="91"/>
        </w:numPr>
        <w:rPr>
          <w:rFonts w:eastAsia="Arial" w:cs="Arial"/>
        </w:rPr>
      </w:pPr>
      <w:r w:rsidRPr="0FFA9713">
        <w:rPr>
          <w:rFonts w:eastAsia="Arial" w:cs="Arial"/>
        </w:rPr>
        <w:t>Clearly state your proposed solution.</w:t>
      </w:r>
    </w:p>
    <w:p w:rsidRPr="002807DB" w:rsidR="003C646C" w:rsidP="0FFA9713" w:rsidRDefault="003C646C" w14:paraId="727064C3" w14:textId="77777777">
      <w:pPr>
        <w:pStyle w:val="ListParagraph"/>
        <w:numPr>
          <w:ilvl w:val="0"/>
          <w:numId w:val="91"/>
        </w:numPr>
        <w:rPr>
          <w:rFonts w:eastAsia="Arial" w:cs="Arial"/>
        </w:rPr>
      </w:pPr>
      <w:r w:rsidRPr="0FFA9713">
        <w:rPr>
          <w:rFonts w:eastAsia="Arial" w:cs="Arial"/>
        </w:rPr>
        <w:t>H</w:t>
      </w:r>
      <w:r w:rsidRPr="0FFA9713" w:rsidR="006B3A2A">
        <w:rPr>
          <w:rFonts w:eastAsia="Arial" w:cs="Arial"/>
        </w:rPr>
        <w:t xml:space="preserve">ow </w:t>
      </w:r>
      <w:r w:rsidRPr="0FFA9713">
        <w:rPr>
          <w:rFonts w:eastAsia="Arial" w:cs="Arial"/>
        </w:rPr>
        <w:t xml:space="preserve">does </w:t>
      </w:r>
      <w:r w:rsidRPr="0FFA9713" w:rsidR="006B3A2A">
        <w:rPr>
          <w:rFonts w:eastAsia="Arial" w:cs="Arial"/>
        </w:rPr>
        <w:t>increasing the pipe diameter influence</w:t>
      </w:r>
      <w:del w:author="Alison Ivins" w:date="2026-05-21T15:48:00Z" w16du:dateUtc="2026-05-21T14:48:00Z" w:id="227">
        <w:r w:rsidRPr="0FFA9713" w:rsidDel="00BB4F9A" w:rsidR="006B3A2A">
          <w:rPr>
            <w:rFonts w:eastAsia="Arial" w:cs="Arial"/>
          </w:rPr>
          <w:delText>s</w:delText>
        </w:r>
      </w:del>
      <w:r w:rsidRPr="0FFA9713" w:rsidR="006B3A2A">
        <w:rPr>
          <w:rFonts w:eastAsia="Arial" w:cs="Arial"/>
        </w:rPr>
        <w:t xml:space="preserve"> the flow characteristics</w:t>
      </w:r>
      <w:r w:rsidRPr="0FFA9713">
        <w:rPr>
          <w:rFonts w:eastAsia="Arial" w:cs="Arial"/>
        </w:rPr>
        <w:t>?</w:t>
      </w:r>
    </w:p>
    <w:p w:rsidRPr="002807DB" w:rsidR="006B3A2A" w:rsidP="0FFA9713" w:rsidRDefault="003C646C" w14:paraId="5A349841" w14:textId="26EB12B6">
      <w:pPr>
        <w:pStyle w:val="ListParagraph"/>
        <w:numPr>
          <w:ilvl w:val="0"/>
          <w:numId w:val="91"/>
        </w:numPr>
        <w:rPr>
          <w:rFonts w:eastAsia="Arial" w:cs="Arial"/>
        </w:rPr>
      </w:pPr>
      <w:r w:rsidRPr="0FFA9713">
        <w:rPr>
          <w:rFonts w:eastAsia="Arial" w:cs="Arial"/>
        </w:rPr>
        <w:t>Which scientific principles are relevant?</w:t>
      </w:r>
    </w:p>
    <w:p w:rsidRPr="002807DB" w:rsidR="006B3A2A" w:rsidP="0FFA9713" w:rsidRDefault="006B3A2A" w14:paraId="2EC1DB71" w14:textId="748A22C6">
      <w:pPr>
        <w:rPr>
          <w:rFonts w:eastAsia="Arial" w:cs="Arial"/>
          <w:b/>
          <w:bCs/>
        </w:rPr>
      </w:pPr>
      <w:r w:rsidRPr="0FFA9713">
        <w:rPr>
          <w:rFonts w:eastAsia="Arial" w:cs="Arial"/>
          <w:b/>
          <w:bCs/>
        </w:rPr>
        <w:t xml:space="preserve">The </w:t>
      </w:r>
      <w:r w:rsidRPr="0FFA9713" w:rsidR="004B147C">
        <w:rPr>
          <w:rFonts w:eastAsia="Arial" w:cs="Arial"/>
          <w:b/>
          <w:bCs/>
        </w:rPr>
        <w:t>s</w:t>
      </w:r>
      <w:r w:rsidRPr="0FFA9713">
        <w:rPr>
          <w:rFonts w:eastAsia="Arial" w:cs="Arial"/>
          <w:b/>
          <w:bCs/>
        </w:rPr>
        <w:t xml:space="preserve">ystem </w:t>
      </w:r>
      <w:r w:rsidRPr="0FFA9713" w:rsidR="004B147C">
        <w:rPr>
          <w:rFonts w:eastAsia="Arial" w:cs="Arial"/>
          <w:b/>
          <w:bCs/>
        </w:rPr>
        <w:t>r</w:t>
      </w:r>
      <w:r w:rsidRPr="0FFA9713">
        <w:rPr>
          <w:rFonts w:eastAsia="Arial" w:cs="Arial"/>
          <w:b/>
          <w:bCs/>
        </w:rPr>
        <w:t>equirement</w:t>
      </w:r>
    </w:p>
    <w:p w:rsidRPr="002807DB" w:rsidR="003C646C" w:rsidP="0FFA9713" w:rsidRDefault="003C646C" w14:paraId="5B6B627E" w14:textId="77777777">
      <w:pPr>
        <w:pStyle w:val="ListParagraph"/>
        <w:numPr>
          <w:ilvl w:val="0"/>
          <w:numId w:val="92"/>
        </w:numPr>
        <w:rPr>
          <w:rFonts w:eastAsia="Arial" w:cs="Arial"/>
        </w:rPr>
      </w:pPr>
      <w:r w:rsidRPr="0FFA9713">
        <w:rPr>
          <w:rFonts w:eastAsia="Arial" w:cs="Arial"/>
        </w:rPr>
        <w:t>H</w:t>
      </w:r>
      <w:r w:rsidRPr="0FFA9713" w:rsidR="006B3A2A">
        <w:rPr>
          <w:rFonts w:eastAsia="Arial" w:cs="Arial"/>
        </w:rPr>
        <w:t xml:space="preserve">ow </w:t>
      </w:r>
      <w:r w:rsidRPr="0FFA9713">
        <w:rPr>
          <w:rFonts w:eastAsia="Arial" w:cs="Arial"/>
        </w:rPr>
        <w:t xml:space="preserve">does </w:t>
      </w:r>
      <w:r w:rsidRPr="0FFA9713" w:rsidR="006B3A2A">
        <w:rPr>
          <w:rFonts w:eastAsia="Arial" w:cs="Arial"/>
        </w:rPr>
        <w:t>the proposed adjustment help</w:t>
      </w:r>
      <w:del w:author="Alison Ivins" w:date="2026-05-21T15:48:00Z" w16du:dateUtc="2026-05-21T14:48:00Z" w:id="228">
        <w:r w:rsidRPr="0FFA9713" w:rsidDel="00BB4F9A" w:rsidR="006B3A2A">
          <w:rPr>
            <w:rFonts w:eastAsia="Arial" w:cs="Arial"/>
          </w:rPr>
          <w:delText>s</w:delText>
        </w:r>
      </w:del>
      <w:r w:rsidRPr="0FFA9713" w:rsidR="006B3A2A">
        <w:rPr>
          <w:rFonts w:eastAsia="Arial" w:cs="Arial"/>
        </w:rPr>
        <w:t xml:space="preserve"> maintain the required pressure in the system</w:t>
      </w:r>
      <w:r w:rsidRPr="0FFA9713">
        <w:rPr>
          <w:rFonts w:eastAsia="Arial" w:cs="Arial"/>
        </w:rPr>
        <w:t>?</w:t>
      </w:r>
    </w:p>
    <w:p w:rsidRPr="002807DB" w:rsidR="006B3A2A" w:rsidP="0FFA9713" w:rsidRDefault="003C646C" w14:paraId="5E0C521E" w14:textId="04ABAB42">
      <w:pPr>
        <w:pStyle w:val="ListParagraph"/>
        <w:numPr>
          <w:ilvl w:val="0"/>
          <w:numId w:val="92"/>
        </w:numPr>
        <w:rPr>
          <w:rFonts w:eastAsia="Arial" w:cs="Arial"/>
        </w:rPr>
      </w:pPr>
      <w:r w:rsidRPr="0FFA9713">
        <w:rPr>
          <w:rFonts w:eastAsia="Arial" w:cs="Arial"/>
        </w:rPr>
        <w:t>L</w:t>
      </w:r>
      <w:r w:rsidRPr="0FFA9713" w:rsidR="006B3A2A">
        <w:rPr>
          <w:rFonts w:eastAsia="Arial" w:cs="Arial"/>
        </w:rPr>
        <w:t>ink the design decision to the appropriate fluid mechanics laws, theories and equations.</w:t>
      </w:r>
    </w:p>
    <w:p w:rsidRPr="002807DB" w:rsidR="006B3A2A" w:rsidP="0FFA9713" w:rsidRDefault="006B3A2A" w14:paraId="740CF370" w14:textId="77777777">
      <w:pPr>
        <w:rPr>
          <w:rFonts w:eastAsia="Arial" w:cs="Arial"/>
          <w:b/>
          <w:bCs/>
        </w:rPr>
      </w:pPr>
      <w:r w:rsidRPr="0FFA9713">
        <w:rPr>
          <w:rFonts w:eastAsia="Arial" w:cs="Arial"/>
          <w:b/>
          <w:bCs/>
        </w:rPr>
        <w:t>Task 6</w:t>
      </w:r>
    </w:p>
    <w:p w:rsidRPr="002807DB" w:rsidR="006B3A2A" w:rsidP="0FFA9713" w:rsidRDefault="00323433" w14:paraId="2FE4046D" w14:textId="69F0F6AE">
      <w:pPr>
        <w:rPr>
          <w:rFonts w:eastAsia="Arial" w:cs="Arial"/>
        </w:rPr>
      </w:pPr>
      <w:r w:rsidRPr="0FFA9713">
        <w:rPr>
          <w:rFonts w:eastAsia="Arial" w:cs="Arial"/>
        </w:rPr>
        <w:t xml:space="preserve">Write a paragraph to </w:t>
      </w:r>
      <w:r w:rsidRPr="0FFA9713" w:rsidR="00911B6E">
        <w:rPr>
          <w:rFonts w:eastAsia="Arial" w:cs="Arial"/>
        </w:rPr>
        <w:t>evaluate</w:t>
      </w:r>
      <w:r w:rsidRPr="0FFA9713" w:rsidR="006B3A2A">
        <w:rPr>
          <w:rFonts w:eastAsia="Arial" w:cs="Arial"/>
        </w:rPr>
        <w:t xml:space="preserve"> whether the engineer’s recommendation is an effective solution.</w:t>
      </w:r>
    </w:p>
    <w:p w:rsidRPr="002807DB" w:rsidR="006B3A2A" w:rsidP="0FFA9713" w:rsidRDefault="006B3A2A" w14:paraId="598AA36F" w14:textId="77777777">
      <w:pPr>
        <w:rPr>
          <w:rFonts w:eastAsia="Arial" w:cs="Arial"/>
        </w:rPr>
      </w:pPr>
      <w:r w:rsidRPr="0FFA9713">
        <w:rPr>
          <w:rFonts w:eastAsia="Arial" w:cs="Arial"/>
        </w:rPr>
        <w:t>In your evaluation:</w:t>
      </w:r>
    </w:p>
    <w:p w:rsidRPr="002807DB" w:rsidR="006B3A2A" w:rsidP="0FFA9713" w:rsidRDefault="00C10147" w14:paraId="36ACD15C" w14:textId="54CD6405">
      <w:pPr>
        <w:numPr>
          <w:ilvl w:val="0"/>
          <w:numId w:val="63"/>
        </w:numPr>
        <w:spacing w:line="278" w:lineRule="auto"/>
        <w:rPr>
          <w:rFonts w:eastAsia="Arial" w:cs="Arial"/>
        </w:rPr>
      </w:pPr>
      <w:r>
        <w:rPr>
          <w:rFonts w:eastAsia="Arial" w:cs="Arial"/>
        </w:rPr>
        <w:t>S</w:t>
      </w:r>
      <w:r w:rsidRPr="0FFA9713" w:rsidR="006B3A2A">
        <w:rPr>
          <w:rFonts w:eastAsia="Arial" w:cs="Arial"/>
        </w:rPr>
        <w:t>tate whether the proposed solution is appropriate for maintaining the required pressure.</w:t>
      </w:r>
    </w:p>
    <w:p w:rsidRPr="002807DB" w:rsidR="006B3A2A" w:rsidP="0FFA9713" w:rsidRDefault="00C10147" w14:paraId="1EE88FD0" w14:textId="11AB00A6">
      <w:pPr>
        <w:numPr>
          <w:ilvl w:val="0"/>
          <w:numId w:val="63"/>
        </w:numPr>
        <w:spacing w:line="278" w:lineRule="auto"/>
        <w:rPr>
          <w:rFonts w:eastAsia="Arial" w:cs="Arial"/>
        </w:rPr>
      </w:pPr>
      <w:r>
        <w:rPr>
          <w:rFonts w:eastAsia="Arial" w:cs="Arial"/>
        </w:rPr>
        <w:t>S</w:t>
      </w:r>
      <w:r w:rsidRPr="0FFA9713" w:rsidR="006B3A2A">
        <w:rPr>
          <w:rFonts w:eastAsia="Arial" w:cs="Arial"/>
        </w:rPr>
        <w:t>upport your judg</w:t>
      </w:r>
      <w:del w:author="Alison Ivins" w:date="2026-05-21T15:48:00Z" w16du:dateUtc="2026-05-21T14:48:00Z" w:id="229">
        <w:r w:rsidRPr="0FFA9713" w:rsidDel="00301B2C" w:rsidR="006B3A2A">
          <w:rPr>
            <w:rFonts w:eastAsia="Arial" w:cs="Arial"/>
          </w:rPr>
          <w:delText>e</w:delText>
        </w:r>
      </w:del>
      <w:r w:rsidRPr="0FFA9713" w:rsidR="006B3A2A">
        <w:rPr>
          <w:rFonts w:eastAsia="Arial" w:cs="Arial"/>
        </w:rPr>
        <w:t>ment using scientific and engineering principles.</w:t>
      </w:r>
    </w:p>
    <w:p w:rsidRPr="002807DB" w:rsidR="006B3A2A" w:rsidP="0FFA9713" w:rsidRDefault="00911B6E" w14:paraId="5AE1ECC9" w14:textId="5DDCDE3E">
      <w:pPr>
        <w:numPr>
          <w:ilvl w:val="0"/>
          <w:numId w:val="63"/>
        </w:numPr>
        <w:spacing w:line="278" w:lineRule="auto"/>
        <w:rPr>
          <w:rFonts w:eastAsia="Arial" w:cs="Arial"/>
        </w:rPr>
      </w:pPr>
      <w:r w:rsidRPr="0FFA9713">
        <w:rPr>
          <w:rFonts w:eastAsia="Arial" w:cs="Arial"/>
        </w:rPr>
        <w:t xml:space="preserve">Explain </w:t>
      </w:r>
      <w:r w:rsidRPr="0FFA9713" w:rsidR="006B3A2A">
        <w:rPr>
          <w:rFonts w:eastAsia="Arial" w:cs="Arial"/>
        </w:rPr>
        <w:t>the advantages of increasing the pipe diameter.</w:t>
      </w:r>
    </w:p>
    <w:p w:rsidRPr="002807DB" w:rsidR="006B3A2A" w:rsidP="0FFA9713" w:rsidRDefault="00C10147" w14:paraId="2845CD23" w14:textId="2DA36644">
      <w:pPr>
        <w:numPr>
          <w:ilvl w:val="0"/>
          <w:numId w:val="63"/>
        </w:numPr>
        <w:spacing w:line="278" w:lineRule="auto"/>
        <w:rPr>
          <w:rFonts w:eastAsia="Arial" w:cs="Arial"/>
        </w:rPr>
      </w:pPr>
      <w:r>
        <w:rPr>
          <w:rFonts w:eastAsia="Arial" w:cs="Arial"/>
        </w:rPr>
        <w:t>D</w:t>
      </w:r>
      <w:r w:rsidRPr="0FFA9713" w:rsidR="006B3A2A">
        <w:rPr>
          <w:rFonts w:eastAsia="Arial" w:cs="Arial"/>
        </w:rPr>
        <w:t>iscuss any limitations or potential drawbacks.</w:t>
      </w:r>
    </w:p>
    <w:p w:rsidRPr="002807DB" w:rsidR="006B3A2A" w:rsidP="0FFA9713" w:rsidRDefault="00C10147" w14:paraId="18DB83B2" w14:textId="6B14B206">
      <w:pPr>
        <w:numPr>
          <w:ilvl w:val="0"/>
          <w:numId w:val="63"/>
        </w:numPr>
        <w:spacing w:line="278" w:lineRule="auto"/>
        <w:rPr>
          <w:rFonts w:eastAsia="Arial" w:cs="Arial"/>
        </w:rPr>
      </w:pPr>
      <w:r>
        <w:rPr>
          <w:rFonts w:eastAsia="Arial" w:cs="Arial"/>
        </w:rPr>
        <w:t>P</w:t>
      </w:r>
      <w:r w:rsidRPr="0FFA9713" w:rsidR="006B3A2A">
        <w:rPr>
          <w:rFonts w:eastAsia="Arial" w:cs="Arial"/>
        </w:rPr>
        <w:t>rovide a clear overall judgement on the suitability and efficiency of the solution.</w:t>
      </w:r>
    </w:p>
    <w:p w:rsidRPr="002807DB" w:rsidR="006B3A2A" w:rsidP="0FFA9713" w:rsidRDefault="00C10147" w14:paraId="3857FE2F" w14:textId="28578CF4">
      <w:pPr>
        <w:numPr>
          <w:ilvl w:val="0"/>
          <w:numId w:val="63"/>
        </w:numPr>
        <w:spacing w:line="278" w:lineRule="auto"/>
        <w:rPr>
          <w:rFonts w:eastAsia="Arial" w:cs="Arial"/>
        </w:rPr>
      </w:pPr>
      <w:r>
        <w:rPr>
          <w:rFonts w:eastAsia="Arial" w:cs="Arial"/>
        </w:rPr>
        <w:t>S</w:t>
      </w:r>
      <w:r w:rsidRPr="0FFA9713" w:rsidR="006B3A2A">
        <w:rPr>
          <w:rFonts w:eastAsia="Arial" w:cs="Arial"/>
        </w:rPr>
        <w:t>uggest whether additional design measures might be necessary to fully maintain the required pressure.</w:t>
      </w:r>
    </w:p>
    <w:p w:rsidRPr="002807DB" w:rsidR="006B3A2A" w:rsidP="0FFA9713" w:rsidRDefault="006B3A2A" w14:paraId="1A120DDD" w14:textId="77777777">
      <w:pPr>
        <w:rPr>
          <w:rFonts w:eastAsia="Arial" w:cs="Arial"/>
          <w:b/>
          <w:bCs/>
        </w:rPr>
      </w:pPr>
      <w:r w:rsidRPr="0FFA9713">
        <w:rPr>
          <w:rFonts w:eastAsia="Arial" w:cs="Arial"/>
          <w:b/>
          <w:bCs/>
        </w:rPr>
        <w:t>Task 7</w:t>
      </w:r>
    </w:p>
    <w:p w:rsidRPr="002807DB" w:rsidR="006B3A2A" w:rsidP="0FFA9713" w:rsidRDefault="006B3A2A" w14:paraId="41AAA25D" w14:textId="41C733F9">
      <w:pPr>
        <w:rPr>
          <w:rFonts w:eastAsia="Arial" w:cs="Arial"/>
        </w:rPr>
      </w:pPr>
      <w:r w:rsidRPr="0FFA9713">
        <w:rPr>
          <w:rFonts w:eastAsia="Arial" w:cs="Arial"/>
        </w:rPr>
        <w:t xml:space="preserve">Write </w:t>
      </w:r>
      <w:r w:rsidRPr="0FFA9713" w:rsidR="00C6494F">
        <w:rPr>
          <w:rFonts w:eastAsia="Arial" w:cs="Arial"/>
        </w:rPr>
        <w:t xml:space="preserve">a conclusion. Use </w:t>
      </w:r>
      <w:r w:rsidRPr="0FFA9713">
        <w:rPr>
          <w:rFonts w:eastAsia="Arial" w:cs="Arial"/>
        </w:rPr>
        <w:t xml:space="preserve">one or two sentences </w:t>
      </w:r>
      <w:r w:rsidRPr="0FFA9713" w:rsidR="00C6494F">
        <w:rPr>
          <w:rFonts w:eastAsia="Arial" w:cs="Arial"/>
        </w:rPr>
        <w:t xml:space="preserve">to </w:t>
      </w:r>
      <w:r w:rsidRPr="0FFA9713">
        <w:rPr>
          <w:rFonts w:eastAsia="Arial" w:cs="Arial"/>
        </w:rPr>
        <w:t>summaris</w:t>
      </w:r>
      <w:r w:rsidRPr="0FFA9713" w:rsidR="00C6494F">
        <w:rPr>
          <w:rFonts w:eastAsia="Arial" w:cs="Arial"/>
        </w:rPr>
        <w:t>e</w:t>
      </w:r>
      <w:r w:rsidRPr="0FFA9713">
        <w:rPr>
          <w:rFonts w:eastAsia="Arial" w:cs="Arial"/>
        </w:rPr>
        <w:t xml:space="preserve"> your evaluation.</w:t>
      </w:r>
    </w:p>
    <w:p w:rsidRPr="002807DB" w:rsidR="006B3A2A" w:rsidP="0FFA9713" w:rsidRDefault="006B3A2A" w14:paraId="4A23A3C6" w14:textId="77777777">
      <w:pPr>
        <w:rPr>
          <w:rFonts w:eastAsia="Arial" w:cs="Arial"/>
        </w:rPr>
      </w:pPr>
      <w:r w:rsidRPr="0FFA9713">
        <w:rPr>
          <w:rFonts w:eastAsia="Arial" w:cs="Arial"/>
        </w:rPr>
        <w:t>Your conclusion should highlight:</w:t>
      </w:r>
    </w:p>
    <w:p w:rsidRPr="002807DB" w:rsidR="006B3A2A" w:rsidP="0FFA9713" w:rsidRDefault="00C10147" w14:paraId="544EC28A" w14:textId="31288775">
      <w:pPr>
        <w:numPr>
          <w:ilvl w:val="0"/>
          <w:numId w:val="64"/>
        </w:numPr>
        <w:spacing w:line="278" w:lineRule="auto"/>
        <w:rPr>
          <w:rFonts w:eastAsia="Arial" w:cs="Arial"/>
        </w:rPr>
      </w:pPr>
      <w:r>
        <w:rPr>
          <w:rFonts w:eastAsia="Arial" w:cs="Arial"/>
        </w:rPr>
        <w:t>T</w:t>
      </w:r>
      <w:r w:rsidRPr="0FFA9713" w:rsidR="006B3A2A">
        <w:rPr>
          <w:rFonts w:eastAsia="Arial" w:cs="Arial"/>
        </w:rPr>
        <w:t>he main advantage of the adjustment</w:t>
      </w:r>
      <w:r w:rsidRPr="0FFA9713" w:rsidR="00C6494F">
        <w:rPr>
          <w:rFonts w:eastAsia="Arial" w:cs="Arial"/>
        </w:rPr>
        <w:t>.</w:t>
      </w:r>
    </w:p>
    <w:p w:rsidRPr="002807DB" w:rsidR="006B3A2A" w:rsidP="0FFA9713" w:rsidRDefault="00C10147" w14:paraId="6C89F947" w14:textId="311089FA">
      <w:pPr>
        <w:numPr>
          <w:ilvl w:val="0"/>
          <w:numId w:val="64"/>
        </w:numPr>
        <w:spacing w:line="278" w:lineRule="auto"/>
        <w:rPr>
          <w:rFonts w:eastAsia="Arial" w:cs="Arial"/>
        </w:rPr>
      </w:pPr>
      <w:r>
        <w:rPr>
          <w:rFonts w:eastAsia="Arial" w:cs="Arial"/>
        </w:rPr>
        <w:t>I</w:t>
      </w:r>
      <w:r w:rsidRPr="0FFA9713" w:rsidR="00C6494F">
        <w:rPr>
          <w:rFonts w:eastAsia="Arial" w:cs="Arial"/>
        </w:rPr>
        <w:t>t</w:t>
      </w:r>
      <w:r w:rsidRPr="0FFA9713" w:rsidR="006B3A2A">
        <w:rPr>
          <w:rFonts w:eastAsia="Arial" w:cs="Arial"/>
        </w:rPr>
        <w:t>s key limitation</w:t>
      </w:r>
      <w:r w:rsidRPr="0FFA9713" w:rsidR="00C6494F">
        <w:rPr>
          <w:rFonts w:eastAsia="Arial" w:cs="Arial"/>
        </w:rPr>
        <w:t>.</w:t>
      </w:r>
    </w:p>
    <w:p w:rsidRPr="002807DB" w:rsidR="006B3A2A" w:rsidP="0FFA9713" w:rsidRDefault="00C10147" w14:paraId="042D0E22" w14:textId="626E741B">
      <w:pPr>
        <w:numPr>
          <w:ilvl w:val="0"/>
          <w:numId w:val="64"/>
        </w:numPr>
        <w:spacing w:line="278" w:lineRule="auto"/>
        <w:rPr>
          <w:rFonts w:eastAsia="Arial" w:cs="Arial"/>
        </w:rPr>
      </w:pPr>
      <w:r>
        <w:rPr>
          <w:rFonts w:eastAsia="Arial" w:cs="Arial"/>
        </w:rPr>
        <w:t>T</w:t>
      </w:r>
      <w:r w:rsidRPr="0FFA9713" w:rsidR="006B3A2A">
        <w:rPr>
          <w:rFonts w:eastAsia="Arial" w:cs="Arial"/>
        </w:rPr>
        <w:t>he conditions under which the solution would be most effective</w:t>
      </w:r>
      <w:r w:rsidRPr="0FFA9713" w:rsidR="00C6494F">
        <w:rPr>
          <w:rFonts w:eastAsia="Arial" w:cs="Arial"/>
        </w:rPr>
        <w:t>.</w:t>
      </w:r>
    </w:p>
    <w:p w:rsidRPr="002807DB" w:rsidR="006B3A2A" w:rsidP="0FFA9713" w:rsidRDefault="006B3A2A" w14:paraId="4F83F336" w14:textId="4269127D">
      <w:pPr>
        <w:numPr>
          <w:ilvl w:val="0"/>
          <w:numId w:val="64"/>
        </w:numPr>
        <w:spacing w:line="278" w:lineRule="auto"/>
        <w:rPr>
          <w:rFonts w:eastAsia="Arial" w:cs="Arial"/>
        </w:rPr>
      </w:pPr>
      <w:r w:rsidRPr="0FFA9713">
        <w:rPr>
          <w:rFonts w:eastAsia="Arial" w:cs="Arial"/>
        </w:rPr>
        <w:t>Any additional considerations</w:t>
      </w:r>
      <w:r w:rsidR="00C10147">
        <w:rPr>
          <w:rFonts w:eastAsia="Arial" w:cs="Arial"/>
        </w:rPr>
        <w:t>.</w:t>
      </w:r>
    </w:p>
    <w:p w:rsidRPr="002807DB" w:rsidR="00626D90" w:rsidP="0FFA9713" w:rsidRDefault="00626D90" w14:paraId="5FC1E513" w14:textId="66128C0A">
      <w:pPr>
        <w:rPr>
          <w:rFonts w:eastAsia="Arial" w:cs="Arial"/>
          <w:b/>
          <w:bCs/>
        </w:rPr>
      </w:pPr>
      <w:r w:rsidRPr="0FFA9713">
        <w:rPr>
          <w:rFonts w:eastAsia="Arial" w:cs="Arial"/>
          <w:b/>
          <w:bCs/>
        </w:rPr>
        <w:t xml:space="preserve">Task </w:t>
      </w:r>
      <w:r w:rsidRPr="0FFA9713" w:rsidR="00C6494F">
        <w:rPr>
          <w:rFonts w:eastAsia="Arial" w:cs="Arial"/>
          <w:b/>
          <w:bCs/>
        </w:rPr>
        <w:t>8</w:t>
      </w:r>
    </w:p>
    <w:p w:rsidRPr="002807DB" w:rsidR="00626D90" w:rsidP="0FFA9713" w:rsidRDefault="00626D90" w14:paraId="2C7E004A" w14:textId="40DA3EC3">
      <w:pPr>
        <w:rPr>
          <w:rFonts w:eastAsia="Arial" w:cs="Arial"/>
        </w:rPr>
      </w:pPr>
      <w:r w:rsidRPr="0FFA9713">
        <w:rPr>
          <w:rFonts w:eastAsia="Arial" w:cs="Arial"/>
        </w:rPr>
        <w:t xml:space="preserve">Review your answer. Read it </w:t>
      </w:r>
      <w:r w:rsidRPr="0FFA9713" w:rsidR="00FD1E3E">
        <w:rPr>
          <w:rFonts w:eastAsia="Arial" w:cs="Arial"/>
        </w:rPr>
        <w:t>aloud or</w:t>
      </w:r>
      <w:r w:rsidRPr="0FFA9713">
        <w:rPr>
          <w:rFonts w:eastAsia="Arial" w:cs="Arial"/>
        </w:rPr>
        <w:t xml:space="preserve"> use Read Aloud in Word. Does it make sense? Is there a logical flow? Is the meaning clear?</w:t>
      </w:r>
    </w:p>
    <w:p w:rsidRPr="002807DB" w:rsidR="00626D90" w:rsidP="0FFA9713" w:rsidRDefault="00626D90" w14:paraId="78DDF06B" w14:textId="5F793AF3">
      <w:pPr>
        <w:rPr>
          <w:rFonts w:eastAsia="Arial" w:cs="Arial"/>
          <w:b/>
          <w:bCs/>
        </w:rPr>
      </w:pPr>
      <w:r w:rsidRPr="0FFA9713">
        <w:rPr>
          <w:rFonts w:eastAsia="Arial" w:cs="Arial"/>
          <w:b/>
          <w:bCs/>
        </w:rPr>
        <w:t xml:space="preserve">Task </w:t>
      </w:r>
      <w:r w:rsidRPr="0FFA9713" w:rsidR="00C6494F">
        <w:rPr>
          <w:rFonts w:eastAsia="Arial" w:cs="Arial"/>
          <w:b/>
          <w:bCs/>
        </w:rPr>
        <w:t>9</w:t>
      </w:r>
    </w:p>
    <w:p w:rsidRPr="002807DB" w:rsidR="00626D90" w:rsidP="0FFA9713" w:rsidRDefault="00626D90" w14:paraId="7BA9CAC6" w14:textId="55A73571">
      <w:pPr>
        <w:rPr>
          <w:rFonts w:eastAsia="Arial" w:cs="Arial"/>
        </w:rPr>
      </w:pPr>
      <w:r w:rsidRPr="0FFA9713">
        <w:rPr>
          <w:rFonts w:eastAsia="Arial" w:cs="Arial"/>
        </w:rPr>
        <w:t xml:space="preserve">Look back at your answer and check if you have used </w:t>
      </w:r>
      <w:r w:rsidRPr="0FFA9713" w:rsidR="00C6494F">
        <w:rPr>
          <w:rFonts w:eastAsia="Arial" w:cs="Arial"/>
        </w:rPr>
        <w:t xml:space="preserve">appropriate </w:t>
      </w:r>
      <w:r w:rsidRPr="0FFA9713">
        <w:rPr>
          <w:rFonts w:eastAsia="Arial" w:cs="Arial"/>
        </w:rPr>
        <w:t>connectives.  Some connectives are shown below:</w:t>
      </w:r>
    </w:p>
    <w:p w:rsidRPr="002807DB" w:rsidR="00626D90" w:rsidP="0FFA9713" w:rsidRDefault="00C10147" w14:paraId="3BD51866" w14:textId="797491AF">
      <w:pPr>
        <w:numPr>
          <w:ilvl w:val="0"/>
          <w:numId w:val="58"/>
        </w:numPr>
        <w:spacing w:line="278" w:lineRule="auto"/>
        <w:rPr>
          <w:rFonts w:eastAsia="Arial" w:cs="Arial"/>
        </w:rPr>
      </w:pPr>
      <w:r>
        <w:rPr>
          <w:rFonts w:eastAsia="Arial" w:cs="Arial"/>
        </w:rPr>
        <w:t>L</w:t>
      </w:r>
      <w:r w:rsidRPr="0FFA9713" w:rsidR="00626D90">
        <w:rPr>
          <w:rFonts w:eastAsia="Arial" w:cs="Arial"/>
        </w:rPr>
        <w:t>eading to</w:t>
      </w:r>
      <w:r>
        <w:rPr>
          <w:rFonts w:eastAsia="Arial" w:cs="Arial"/>
        </w:rPr>
        <w:t>.</w:t>
      </w:r>
    </w:p>
    <w:p w:rsidRPr="002807DB" w:rsidR="00626D90" w:rsidP="0FFA9713" w:rsidRDefault="00C10147" w14:paraId="7915CE4D" w14:textId="0805DD7D">
      <w:pPr>
        <w:numPr>
          <w:ilvl w:val="0"/>
          <w:numId w:val="58"/>
        </w:numPr>
        <w:spacing w:line="278" w:lineRule="auto"/>
        <w:rPr>
          <w:rFonts w:eastAsia="Arial" w:cs="Arial"/>
        </w:rPr>
      </w:pPr>
      <w:r>
        <w:rPr>
          <w:rFonts w:eastAsia="Arial" w:cs="Arial"/>
        </w:rPr>
        <w:t>W</w:t>
      </w:r>
      <w:r w:rsidRPr="0FFA9713" w:rsidR="00626D90">
        <w:rPr>
          <w:rFonts w:eastAsia="Arial" w:cs="Arial"/>
        </w:rPr>
        <w:t>hich results in</w:t>
      </w:r>
      <w:r>
        <w:rPr>
          <w:rFonts w:eastAsia="Arial" w:cs="Arial"/>
        </w:rPr>
        <w:t>.</w:t>
      </w:r>
    </w:p>
    <w:p w:rsidRPr="002807DB" w:rsidR="00626D90" w:rsidP="0FFA9713" w:rsidRDefault="00C10147" w14:paraId="54986A97" w14:textId="640EC213">
      <w:pPr>
        <w:numPr>
          <w:ilvl w:val="0"/>
          <w:numId w:val="58"/>
        </w:numPr>
        <w:spacing w:line="278" w:lineRule="auto"/>
        <w:rPr>
          <w:rFonts w:eastAsia="Arial" w:cs="Arial"/>
        </w:rPr>
      </w:pPr>
      <w:r>
        <w:rPr>
          <w:rFonts w:eastAsia="Arial" w:cs="Arial"/>
        </w:rPr>
        <w:t>A</w:t>
      </w:r>
      <w:r w:rsidRPr="0FFA9713" w:rsidR="00626D90">
        <w:rPr>
          <w:rFonts w:eastAsia="Arial" w:cs="Arial"/>
        </w:rPr>
        <w:t>lthough</w:t>
      </w:r>
      <w:r>
        <w:rPr>
          <w:rFonts w:eastAsia="Arial" w:cs="Arial"/>
        </w:rPr>
        <w:t>.</w:t>
      </w:r>
    </w:p>
    <w:p w:rsidRPr="002807DB" w:rsidR="00626D90" w:rsidP="0FFA9713" w:rsidRDefault="00C10147" w14:paraId="763DFE31" w14:textId="25383F8D">
      <w:pPr>
        <w:numPr>
          <w:ilvl w:val="0"/>
          <w:numId w:val="58"/>
        </w:numPr>
        <w:spacing w:line="278" w:lineRule="auto"/>
        <w:rPr>
          <w:rFonts w:eastAsia="Arial" w:cs="Arial"/>
        </w:rPr>
      </w:pPr>
      <w:r>
        <w:rPr>
          <w:rFonts w:eastAsia="Arial" w:cs="Arial"/>
        </w:rPr>
        <w:t>B</w:t>
      </w:r>
      <w:r w:rsidRPr="0FFA9713" w:rsidR="00626D90">
        <w:rPr>
          <w:rFonts w:eastAsia="Arial" w:cs="Arial"/>
        </w:rPr>
        <w:t>y contrast</w:t>
      </w:r>
      <w:r>
        <w:rPr>
          <w:rFonts w:eastAsia="Arial" w:cs="Arial"/>
        </w:rPr>
        <w:t>.</w:t>
      </w:r>
    </w:p>
    <w:p w:rsidRPr="002807DB" w:rsidR="00626D90" w:rsidP="0FFA9713" w:rsidRDefault="00C10147" w14:paraId="434D87C0" w14:textId="79EAC63B">
      <w:pPr>
        <w:numPr>
          <w:ilvl w:val="0"/>
          <w:numId w:val="58"/>
        </w:numPr>
        <w:spacing w:line="278" w:lineRule="auto"/>
        <w:rPr>
          <w:rFonts w:eastAsia="Arial" w:cs="Arial"/>
        </w:rPr>
      </w:pPr>
      <w:r>
        <w:rPr>
          <w:rFonts w:eastAsia="Arial" w:cs="Arial"/>
        </w:rPr>
        <w:t>T</w:t>
      </w:r>
      <w:r w:rsidRPr="0FFA9713" w:rsidR="00626D90">
        <w:rPr>
          <w:rFonts w:eastAsia="Arial" w:cs="Arial"/>
        </w:rPr>
        <w:t>hereby</w:t>
      </w:r>
      <w:r>
        <w:rPr>
          <w:rFonts w:eastAsia="Arial" w:cs="Arial"/>
        </w:rPr>
        <w:t>.</w:t>
      </w:r>
    </w:p>
    <w:p w:rsidRPr="002807DB" w:rsidR="00626D90" w:rsidP="0FFA9713" w:rsidRDefault="00C10147" w14:paraId="105DA499" w14:textId="3EC3C69C">
      <w:pPr>
        <w:numPr>
          <w:ilvl w:val="0"/>
          <w:numId w:val="58"/>
        </w:numPr>
        <w:spacing w:line="278" w:lineRule="auto"/>
        <w:rPr>
          <w:rFonts w:eastAsia="Arial" w:cs="Arial"/>
        </w:rPr>
      </w:pPr>
      <w:r>
        <w:rPr>
          <w:rFonts w:eastAsia="Arial" w:cs="Arial"/>
        </w:rPr>
        <w:t>I</w:t>
      </w:r>
      <w:r w:rsidRPr="0FFA9713" w:rsidR="00626D90">
        <w:rPr>
          <w:rFonts w:eastAsia="Arial" w:cs="Arial"/>
        </w:rPr>
        <w:t>n order to</w:t>
      </w:r>
      <w:r>
        <w:rPr>
          <w:rFonts w:eastAsia="Arial" w:cs="Arial"/>
        </w:rPr>
        <w:t>.</w:t>
      </w:r>
    </w:p>
    <w:p w:rsidRPr="002807DB" w:rsidR="00626D90" w:rsidP="0FFA9713" w:rsidRDefault="00C10147" w14:paraId="73803EDF" w14:textId="77A72E34">
      <w:pPr>
        <w:numPr>
          <w:ilvl w:val="0"/>
          <w:numId w:val="58"/>
        </w:numPr>
        <w:spacing w:line="278" w:lineRule="auto"/>
        <w:rPr>
          <w:rFonts w:eastAsia="Arial" w:cs="Arial"/>
        </w:rPr>
      </w:pPr>
      <w:r>
        <w:rPr>
          <w:rFonts w:eastAsia="Arial" w:cs="Arial"/>
        </w:rPr>
        <w:t>U</w:t>
      </w:r>
      <w:r w:rsidRPr="0FFA9713" w:rsidR="00626D90">
        <w:rPr>
          <w:rFonts w:eastAsia="Arial" w:cs="Arial"/>
        </w:rPr>
        <w:t>nder these conditions</w:t>
      </w:r>
      <w:r>
        <w:rPr>
          <w:rFonts w:eastAsia="Arial" w:cs="Arial"/>
        </w:rPr>
        <w:t>.</w:t>
      </w:r>
    </w:p>
    <w:p w:rsidRPr="002807DB" w:rsidR="00626D90" w:rsidP="0FFA9713" w:rsidRDefault="00C10147" w14:paraId="19F8E12F" w14:textId="63A4716E">
      <w:pPr>
        <w:numPr>
          <w:ilvl w:val="0"/>
          <w:numId w:val="58"/>
        </w:numPr>
        <w:spacing w:line="278" w:lineRule="auto"/>
        <w:rPr>
          <w:rFonts w:eastAsia="Arial" w:cs="Arial"/>
        </w:rPr>
      </w:pPr>
      <w:r>
        <w:rPr>
          <w:rFonts w:eastAsia="Arial" w:cs="Arial"/>
        </w:rPr>
        <w:t>I</w:t>
      </w:r>
      <w:r w:rsidRPr="0FFA9713" w:rsidR="00626D90">
        <w:rPr>
          <w:rFonts w:eastAsia="Arial" w:cs="Arial"/>
        </w:rPr>
        <w:t>n practical terms</w:t>
      </w:r>
      <w:r>
        <w:rPr>
          <w:rFonts w:eastAsia="Arial" w:cs="Arial"/>
        </w:rPr>
        <w:t>.</w:t>
      </w:r>
    </w:p>
    <w:p w:rsidRPr="002807DB" w:rsidR="00626D90" w:rsidP="0FFA9713" w:rsidRDefault="00C10147" w14:paraId="7BE37866" w14:textId="36A08292">
      <w:pPr>
        <w:numPr>
          <w:ilvl w:val="0"/>
          <w:numId w:val="58"/>
        </w:numPr>
        <w:spacing w:line="278" w:lineRule="auto"/>
        <w:rPr>
          <w:rFonts w:eastAsia="Arial" w:cs="Arial"/>
        </w:rPr>
      </w:pPr>
      <w:r>
        <w:rPr>
          <w:rFonts w:eastAsia="Arial" w:cs="Arial"/>
        </w:rPr>
        <w:t>U</w:t>
      </w:r>
      <w:r w:rsidRPr="0FFA9713" w:rsidR="00626D90">
        <w:rPr>
          <w:rFonts w:eastAsia="Arial" w:cs="Arial"/>
        </w:rPr>
        <w:t>ltimately</w:t>
      </w:r>
      <w:r>
        <w:rPr>
          <w:rFonts w:eastAsia="Arial" w:cs="Arial"/>
        </w:rPr>
        <w:t>.</w:t>
      </w:r>
    </w:p>
    <w:p w:rsidRPr="002807DB" w:rsidR="00626D90" w:rsidP="0FFA9713" w:rsidRDefault="00C10147" w14:paraId="608EE753" w14:textId="46BDED4F">
      <w:pPr>
        <w:numPr>
          <w:ilvl w:val="0"/>
          <w:numId w:val="58"/>
        </w:numPr>
        <w:spacing w:line="278" w:lineRule="auto"/>
        <w:rPr>
          <w:rFonts w:eastAsia="Arial" w:cs="Arial"/>
        </w:rPr>
      </w:pPr>
      <w:r>
        <w:rPr>
          <w:rFonts w:eastAsia="Arial" w:cs="Arial"/>
        </w:rPr>
        <w:t>B</w:t>
      </w:r>
      <w:r w:rsidRPr="0FFA9713" w:rsidR="00626D90">
        <w:rPr>
          <w:rFonts w:eastAsia="Arial" w:cs="Arial"/>
        </w:rPr>
        <w:t>ecause</w:t>
      </w:r>
      <w:r>
        <w:rPr>
          <w:rFonts w:eastAsia="Arial" w:cs="Arial"/>
        </w:rPr>
        <w:t>.</w:t>
      </w:r>
    </w:p>
    <w:p w:rsidRPr="002807DB" w:rsidR="00626D90" w:rsidP="0FFA9713" w:rsidRDefault="00C10147" w14:paraId="654D482C" w14:textId="4BB49FB2">
      <w:pPr>
        <w:numPr>
          <w:ilvl w:val="0"/>
          <w:numId w:val="58"/>
        </w:numPr>
        <w:spacing w:line="278" w:lineRule="auto"/>
        <w:rPr>
          <w:rFonts w:eastAsia="Arial" w:cs="Arial"/>
        </w:rPr>
      </w:pPr>
      <w:r>
        <w:rPr>
          <w:rFonts w:eastAsia="Arial" w:cs="Arial"/>
        </w:rPr>
        <w:t>T</w:t>
      </w:r>
      <w:r w:rsidRPr="0FFA9713" w:rsidR="00626D90">
        <w:rPr>
          <w:rFonts w:eastAsia="Arial" w:cs="Arial"/>
        </w:rPr>
        <w:t>herefore</w:t>
      </w:r>
      <w:r w:rsidR="002103C0">
        <w:rPr>
          <w:rFonts w:eastAsia="Arial" w:cs="Arial"/>
        </w:rPr>
        <w:t>.</w:t>
      </w:r>
    </w:p>
    <w:p w:rsidRPr="002807DB" w:rsidR="00626D90" w:rsidP="0FFA9713" w:rsidRDefault="00C10147" w14:paraId="60D6A4D6" w14:textId="6B5F4FA5">
      <w:pPr>
        <w:numPr>
          <w:ilvl w:val="0"/>
          <w:numId w:val="58"/>
        </w:numPr>
        <w:spacing w:line="278" w:lineRule="auto"/>
        <w:rPr>
          <w:rFonts w:eastAsia="Arial" w:cs="Arial"/>
        </w:rPr>
      </w:pPr>
      <w:r>
        <w:rPr>
          <w:rFonts w:eastAsia="Arial" w:cs="Arial"/>
        </w:rPr>
        <w:t>A</w:t>
      </w:r>
      <w:r w:rsidRPr="0FFA9713" w:rsidR="00626D90">
        <w:rPr>
          <w:rFonts w:eastAsia="Arial" w:cs="Arial"/>
        </w:rPr>
        <w:t>s a result</w:t>
      </w:r>
      <w:r w:rsidR="002103C0">
        <w:rPr>
          <w:rFonts w:eastAsia="Arial" w:cs="Arial"/>
        </w:rPr>
        <w:t>.</w:t>
      </w:r>
    </w:p>
    <w:p w:rsidRPr="002807DB" w:rsidR="00626D90" w:rsidP="0FFA9713" w:rsidRDefault="00C10147" w14:paraId="257E9251" w14:textId="427F60EE">
      <w:pPr>
        <w:numPr>
          <w:ilvl w:val="0"/>
          <w:numId w:val="58"/>
        </w:numPr>
        <w:spacing w:line="278" w:lineRule="auto"/>
        <w:rPr>
          <w:rFonts w:eastAsia="Arial" w:cs="Arial"/>
        </w:rPr>
      </w:pPr>
      <w:r>
        <w:rPr>
          <w:rFonts w:eastAsia="Arial" w:cs="Arial"/>
        </w:rPr>
        <w:t>H</w:t>
      </w:r>
      <w:r w:rsidRPr="0FFA9713" w:rsidR="00626D90">
        <w:rPr>
          <w:rFonts w:eastAsia="Arial" w:cs="Arial"/>
        </w:rPr>
        <w:t>owever</w:t>
      </w:r>
      <w:r w:rsidR="002103C0">
        <w:rPr>
          <w:rFonts w:eastAsia="Arial" w:cs="Arial"/>
        </w:rPr>
        <w:t>.</w:t>
      </w:r>
    </w:p>
    <w:p w:rsidRPr="002807DB" w:rsidR="00626D90" w:rsidP="0FFA9713" w:rsidRDefault="00C10147" w14:paraId="03BFE879" w14:textId="2BB66B32">
      <w:pPr>
        <w:numPr>
          <w:ilvl w:val="0"/>
          <w:numId w:val="58"/>
        </w:numPr>
        <w:spacing w:line="278" w:lineRule="auto"/>
        <w:rPr>
          <w:rFonts w:eastAsia="Arial" w:cs="Arial"/>
        </w:rPr>
      </w:pPr>
      <w:r>
        <w:rPr>
          <w:rFonts w:eastAsia="Arial" w:cs="Arial"/>
        </w:rPr>
        <w:t>C</w:t>
      </w:r>
      <w:r w:rsidRPr="0FFA9713" w:rsidR="00626D90">
        <w:rPr>
          <w:rFonts w:eastAsia="Arial" w:cs="Arial"/>
        </w:rPr>
        <w:t>onsequently</w:t>
      </w:r>
      <w:r w:rsidR="002103C0">
        <w:rPr>
          <w:rFonts w:eastAsia="Arial" w:cs="Arial"/>
        </w:rPr>
        <w:t>.</w:t>
      </w:r>
    </w:p>
    <w:p w:rsidRPr="002807DB" w:rsidR="00626D90" w:rsidP="0FFA9713" w:rsidRDefault="00C10147" w14:paraId="74462286" w14:textId="103B23C0">
      <w:pPr>
        <w:numPr>
          <w:ilvl w:val="0"/>
          <w:numId w:val="58"/>
        </w:numPr>
        <w:spacing w:line="278" w:lineRule="auto"/>
        <w:rPr>
          <w:rFonts w:eastAsia="Arial" w:cs="Arial"/>
        </w:rPr>
      </w:pPr>
      <w:r>
        <w:rPr>
          <w:rFonts w:eastAsia="Arial" w:cs="Arial"/>
        </w:rPr>
        <w:t>I</w:t>
      </w:r>
      <w:r w:rsidRPr="0FFA9713" w:rsidR="00626D90">
        <w:rPr>
          <w:rFonts w:eastAsia="Arial" w:cs="Arial"/>
        </w:rPr>
        <w:t>n addition</w:t>
      </w:r>
      <w:r w:rsidR="002103C0">
        <w:rPr>
          <w:rFonts w:eastAsia="Arial" w:cs="Arial"/>
        </w:rPr>
        <w:t>.</w:t>
      </w:r>
    </w:p>
    <w:p w:rsidRPr="002807DB" w:rsidR="00626D90" w:rsidP="0FFA9713" w:rsidRDefault="00C10147" w14:paraId="068D3ACB" w14:textId="7DE947CD">
      <w:pPr>
        <w:numPr>
          <w:ilvl w:val="0"/>
          <w:numId w:val="58"/>
        </w:numPr>
        <w:spacing w:line="278" w:lineRule="auto"/>
        <w:rPr>
          <w:rFonts w:eastAsia="Arial" w:cs="Arial"/>
        </w:rPr>
      </w:pPr>
      <w:r>
        <w:rPr>
          <w:rFonts w:eastAsia="Arial" w:cs="Arial"/>
        </w:rPr>
        <w:t>F</w:t>
      </w:r>
      <w:r w:rsidRPr="0FFA9713" w:rsidR="00626D90">
        <w:rPr>
          <w:rFonts w:eastAsia="Arial" w:cs="Arial"/>
        </w:rPr>
        <w:t>or this reason.</w:t>
      </w:r>
    </w:p>
    <w:p w:rsidRPr="002807DB" w:rsidR="00626D90" w:rsidP="0FFA9713" w:rsidRDefault="00626D90" w14:paraId="73152E72" w14:textId="761B7EE8">
      <w:pPr>
        <w:spacing w:line="278" w:lineRule="auto"/>
        <w:rPr>
          <w:rFonts w:eastAsia="Arial" w:cs="Arial"/>
        </w:rPr>
      </w:pPr>
      <w:r w:rsidRPr="0FFA9713">
        <w:rPr>
          <w:rFonts w:eastAsia="Arial" w:cs="Arial"/>
        </w:rPr>
        <w:t xml:space="preserve">Revise your answer, including connectives to make </w:t>
      </w:r>
      <w:r w:rsidRPr="0FFA9713" w:rsidR="00A9326C">
        <w:rPr>
          <w:rFonts w:eastAsia="Arial" w:cs="Arial"/>
        </w:rPr>
        <w:t>your evaluation (judgements)</w:t>
      </w:r>
      <w:r w:rsidRPr="0FFA9713">
        <w:rPr>
          <w:rFonts w:eastAsia="Arial" w:cs="Arial"/>
        </w:rPr>
        <w:t xml:space="preserve"> clearer, if needed.</w:t>
      </w:r>
    </w:p>
    <w:p w:rsidRPr="002807DB" w:rsidR="00626D90" w:rsidP="0FFA9713" w:rsidRDefault="00626D90" w14:paraId="0EA3CE2B" w14:textId="3318DEAC">
      <w:pPr>
        <w:rPr>
          <w:rFonts w:eastAsia="Arial" w:cs="Arial"/>
          <w:b/>
          <w:bCs/>
        </w:rPr>
      </w:pPr>
      <w:r w:rsidRPr="0FFA9713">
        <w:rPr>
          <w:rFonts w:eastAsia="Arial" w:cs="Arial"/>
          <w:b/>
          <w:bCs/>
        </w:rPr>
        <w:t xml:space="preserve">Task </w:t>
      </w:r>
      <w:r w:rsidRPr="0FFA9713" w:rsidR="00A9326C">
        <w:rPr>
          <w:rFonts w:eastAsia="Arial" w:cs="Arial"/>
          <w:b/>
          <w:bCs/>
        </w:rPr>
        <w:t>10</w:t>
      </w:r>
    </w:p>
    <w:p w:rsidRPr="002807DB" w:rsidR="00626D90" w:rsidP="0FFA9713" w:rsidRDefault="00626D90" w14:paraId="3D28F9C0" w14:textId="47D73446">
      <w:pPr>
        <w:rPr>
          <w:rFonts w:eastAsia="Arial" w:cs="Arial"/>
        </w:rPr>
      </w:pPr>
      <w:r w:rsidRPr="0FFA9713">
        <w:rPr>
          <w:rFonts w:eastAsia="Arial" w:cs="Arial"/>
        </w:rPr>
        <w:t>Review your answer. Are there instances where you have used plain language phrases in your response instead of appropriate engineering phrases?</w:t>
      </w:r>
    </w:p>
    <w:p w:rsidRPr="002807DB" w:rsidR="00E6329B" w:rsidP="0FFA9713" w:rsidRDefault="00626D90" w14:paraId="566AE56E" w14:textId="7C849281">
      <w:pPr>
        <w:rPr>
          <w:rFonts w:eastAsia="Arial" w:cs="Arial"/>
        </w:rPr>
      </w:pPr>
      <w:r w:rsidRPr="0FFA9713">
        <w:rPr>
          <w:rFonts w:eastAsia="Arial" w:cs="Arial"/>
        </w:rPr>
        <w:t xml:space="preserve">Amend your answer to include technical engineering language and phrases. </w:t>
      </w:r>
      <w:r w:rsidRPr="0FFA9713" w:rsidR="00E6329B">
        <w:rPr>
          <w:rFonts w:eastAsia="Arial" w:cs="Arial"/>
        </w:rPr>
        <w:t>Refer to those you produce</w:t>
      </w:r>
      <w:r w:rsidR="002103C0">
        <w:rPr>
          <w:rFonts w:eastAsia="Arial" w:cs="Arial"/>
        </w:rPr>
        <w:t>d</w:t>
      </w:r>
      <w:r w:rsidRPr="0FFA9713" w:rsidR="00E6329B">
        <w:rPr>
          <w:rFonts w:eastAsia="Arial" w:cs="Arial"/>
        </w:rPr>
        <w:t xml:space="preserve"> in Task </w:t>
      </w:r>
      <w:r w:rsidRPr="0FFA9713" w:rsidR="00A9326C">
        <w:rPr>
          <w:rFonts w:eastAsia="Arial" w:cs="Arial"/>
        </w:rPr>
        <w:t>3</w:t>
      </w:r>
      <w:r w:rsidRPr="0FFA9713" w:rsidR="00E6329B">
        <w:rPr>
          <w:rFonts w:eastAsia="Arial" w:cs="Arial"/>
        </w:rPr>
        <w:t>.</w:t>
      </w:r>
    </w:p>
    <w:p w:rsidRPr="002807DB" w:rsidR="006B3A2A" w:rsidP="0FFA9713" w:rsidRDefault="006B3A2A" w14:paraId="6216F13C" w14:textId="74E85DE4">
      <w:pPr>
        <w:rPr>
          <w:rFonts w:eastAsia="Arial" w:cs="Arial"/>
          <w:b/>
          <w:bCs/>
        </w:rPr>
      </w:pPr>
      <w:r w:rsidRPr="0FFA9713">
        <w:rPr>
          <w:rFonts w:eastAsia="Arial" w:cs="Arial"/>
          <w:b/>
          <w:bCs/>
        </w:rPr>
        <w:t>Task</w:t>
      </w:r>
      <w:r w:rsidRPr="0FFA9713" w:rsidR="00863E7C">
        <w:rPr>
          <w:rFonts w:eastAsia="Arial" w:cs="Arial"/>
          <w:b/>
          <w:bCs/>
        </w:rPr>
        <w:t xml:space="preserve"> </w:t>
      </w:r>
      <w:r w:rsidRPr="0FFA9713" w:rsidR="00A9326C">
        <w:rPr>
          <w:rFonts w:eastAsia="Arial" w:cs="Arial"/>
          <w:b/>
          <w:bCs/>
        </w:rPr>
        <w:t>11</w:t>
      </w:r>
    </w:p>
    <w:p w:rsidRPr="002807DB" w:rsidR="009F5A5F" w:rsidP="0FFA9713" w:rsidRDefault="009F5A5F" w14:paraId="117CE49C" w14:textId="77777777">
      <w:pPr>
        <w:rPr>
          <w:rFonts w:eastAsia="Arial" w:cs="Arial"/>
        </w:rPr>
      </w:pPr>
      <w:r w:rsidRPr="0FFA9713">
        <w:rPr>
          <w:rFonts w:eastAsia="Arial" w:cs="Arial"/>
        </w:rPr>
        <w:t>Review your answer to ensure:</w:t>
      </w:r>
    </w:p>
    <w:p w:rsidRPr="002807DB" w:rsidR="006B3A2A" w:rsidP="0FFA9713" w:rsidRDefault="002103C0" w14:paraId="73A68A9B" w14:textId="61A18B27">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effect of pipe elevation on pressure is clearly explained</w:t>
      </w:r>
      <w:r>
        <w:rPr>
          <w:rFonts w:eastAsia="Arial" w:cs="Arial"/>
        </w:rPr>
        <w:t>.</w:t>
      </w:r>
    </w:p>
    <w:p w:rsidRPr="002807DB" w:rsidR="006B3A2A" w:rsidP="0FFA9713" w:rsidRDefault="002103C0" w14:paraId="572060DB" w14:textId="130F1E79">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relationship between pipe diameter and fluid velocity is described</w:t>
      </w:r>
      <w:r>
        <w:rPr>
          <w:rFonts w:eastAsia="Arial" w:cs="Arial"/>
        </w:rPr>
        <w:t>.</w:t>
      </w:r>
    </w:p>
    <w:p w:rsidRPr="002807DB" w:rsidR="006B3A2A" w:rsidP="0FFA9713" w:rsidRDefault="002103C0" w14:paraId="103097D7" w14:textId="4610C65F">
      <w:pPr>
        <w:pStyle w:val="ListParagraph"/>
        <w:numPr>
          <w:ilvl w:val="0"/>
          <w:numId w:val="66"/>
        </w:numPr>
        <w:spacing w:line="278" w:lineRule="auto"/>
        <w:rPr>
          <w:rFonts w:eastAsia="Arial" w:cs="Arial"/>
        </w:rPr>
      </w:pPr>
      <w:r>
        <w:rPr>
          <w:rFonts w:eastAsia="Arial" w:cs="Arial"/>
        </w:rPr>
        <w:t>R</w:t>
      </w:r>
      <w:r w:rsidRPr="0FFA9713" w:rsidR="006B3A2A">
        <w:rPr>
          <w:rFonts w:eastAsia="Arial" w:cs="Arial"/>
        </w:rPr>
        <w:t>elevant scientific principles are applied to the scenario</w:t>
      </w:r>
      <w:r>
        <w:rPr>
          <w:rFonts w:eastAsia="Arial" w:cs="Arial"/>
        </w:rPr>
        <w:t>.</w:t>
      </w:r>
    </w:p>
    <w:p w:rsidRPr="002807DB" w:rsidR="006B3A2A" w:rsidP="0FFA9713" w:rsidRDefault="002103C0" w14:paraId="333DC442" w14:textId="0C97101E">
      <w:pPr>
        <w:pStyle w:val="ListParagraph"/>
        <w:numPr>
          <w:ilvl w:val="0"/>
          <w:numId w:val="66"/>
        </w:numPr>
        <w:spacing w:line="278" w:lineRule="auto"/>
        <w:rPr>
          <w:rFonts w:eastAsia="Arial" w:cs="Arial"/>
        </w:rPr>
      </w:pPr>
      <w:r>
        <w:rPr>
          <w:rFonts w:eastAsia="Arial" w:cs="Arial"/>
        </w:rPr>
        <w:t>C</w:t>
      </w:r>
      <w:r w:rsidRPr="0FFA9713" w:rsidR="006B3A2A">
        <w:rPr>
          <w:rFonts w:eastAsia="Arial" w:cs="Arial"/>
        </w:rPr>
        <w:t>ause-and-effect relationships are clearly demonstrated</w:t>
      </w:r>
      <w:r>
        <w:rPr>
          <w:rFonts w:eastAsia="Arial" w:cs="Arial"/>
        </w:rPr>
        <w:t>.</w:t>
      </w:r>
    </w:p>
    <w:p w:rsidRPr="002807DB" w:rsidR="006B3A2A" w:rsidP="0FFA9713" w:rsidRDefault="002103C0" w14:paraId="639EF7CF" w14:textId="7CCFBD4D">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advantages and limitations of the design change are evaluated.</w:t>
      </w:r>
    </w:p>
    <w:p w:rsidRPr="002807DB" w:rsidR="006B3A2A" w:rsidP="0FFA9713" w:rsidRDefault="002103C0" w14:paraId="6495A640" w14:textId="79D5E33B">
      <w:pPr>
        <w:pStyle w:val="ListParagraph"/>
        <w:numPr>
          <w:ilvl w:val="0"/>
          <w:numId w:val="66"/>
        </w:numPr>
        <w:spacing w:line="278" w:lineRule="auto"/>
        <w:rPr>
          <w:rFonts w:eastAsia="Arial" w:cs="Arial"/>
        </w:rPr>
      </w:pPr>
      <w:r>
        <w:rPr>
          <w:rFonts w:eastAsia="Arial" w:cs="Arial"/>
        </w:rPr>
        <w:t>I</w:t>
      </w:r>
      <w:r w:rsidRPr="0FFA9713" w:rsidR="006B3A2A">
        <w:rPr>
          <w:rFonts w:eastAsia="Arial" w:cs="Arial"/>
        </w:rPr>
        <w:t>deas flow logically from one section to the next.</w:t>
      </w:r>
    </w:p>
    <w:p w:rsidRPr="002807DB" w:rsidR="006B3A2A" w:rsidP="0FFA9713" w:rsidRDefault="002103C0" w14:paraId="5C17CE39" w14:textId="1BF252A8">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echnical terminology is used accurately and consistently.</w:t>
      </w:r>
    </w:p>
    <w:p w:rsidRPr="002807DB" w:rsidR="006B3A2A" w:rsidP="0FFA9713" w:rsidRDefault="002103C0" w14:paraId="184F4CE8" w14:textId="1CA73222">
      <w:pPr>
        <w:pStyle w:val="ListParagraph"/>
        <w:numPr>
          <w:ilvl w:val="0"/>
          <w:numId w:val="66"/>
        </w:numPr>
        <w:spacing w:line="278" w:lineRule="auto"/>
        <w:rPr>
          <w:rFonts w:eastAsia="Arial" w:cs="Arial"/>
        </w:rPr>
      </w:pPr>
      <w:r>
        <w:rPr>
          <w:rFonts w:eastAsia="Arial" w:cs="Arial"/>
        </w:rPr>
        <w:t>C</w:t>
      </w:r>
      <w:r w:rsidRPr="0FFA9713" w:rsidR="006B3A2A">
        <w:rPr>
          <w:rFonts w:eastAsia="Arial" w:cs="Arial"/>
        </w:rPr>
        <w:t>onnectives clearly show relationships between ideas.</w:t>
      </w:r>
    </w:p>
    <w:p w:rsidRPr="002807DB" w:rsidR="006B3A2A" w:rsidP="0FFA9713" w:rsidRDefault="002103C0" w14:paraId="35461ED9" w14:textId="55D54B12">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response provides a clear evaluation of the engineer’s recommendation.</w:t>
      </w:r>
    </w:p>
    <w:p w:rsidRPr="002807DB" w:rsidR="006B3A2A" w:rsidP="0FFA9713" w:rsidRDefault="002103C0" w14:paraId="5E1A3802" w14:textId="0FF5BEB3">
      <w:pPr>
        <w:pStyle w:val="ListParagraph"/>
        <w:numPr>
          <w:ilvl w:val="0"/>
          <w:numId w:val="66"/>
        </w:numPr>
        <w:spacing w:line="278" w:lineRule="auto"/>
        <w:rPr>
          <w:rFonts w:eastAsia="Arial" w:cs="Arial"/>
        </w:rPr>
      </w:pPr>
      <w:r>
        <w:rPr>
          <w:rFonts w:eastAsia="Arial" w:cs="Arial"/>
        </w:rPr>
        <w:t>T</w:t>
      </w:r>
      <w:r w:rsidRPr="0FFA9713" w:rsidR="006B3A2A">
        <w:rPr>
          <w:rFonts w:eastAsia="Arial" w:cs="Arial"/>
        </w:rPr>
        <w:t>he conclusion offers a well-justified final judgement on the effectiveness of the proposed adjustment.</w:t>
      </w:r>
    </w:p>
    <w:p w:rsidRPr="002807DB" w:rsidR="00F11A99" w:rsidP="0FFA9713" w:rsidRDefault="00F11A99" w14:paraId="0F34D993" w14:textId="77777777">
      <w:pPr>
        <w:rPr>
          <w:rFonts w:eastAsia="Arial" w:cs="Arial"/>
        </w:rPr>
      </w:pPr>
      <w:r w:rsidRPr="0FFA9713">
        <w:rPr>
          <w:rFonts w:eastAsia="Arial" w:cs="Arial"/>
        </w:rPr>
        <w:br w:type="page"/>
      </w:r>
    </w:p>
    <w:p w:rsidRPr="002807DB" w:rsidR="005614F4" w:rsidP="0FFA9713" w:rsidRDefault="005614F4" w14:paraId="6DA8FDF1" w14:textId="7E61980C">
      <w:pPr>
        <w:pStyle w:val="Heading2"/>
        <w:rPr>
          <w:rFonts w:eastAsia="Arial" w:cs="Arial"/>
        </w:rPr>
      </w:pPr>
      <w:r w:rsidRPr="0FFA9713">
        <w:rPr>
          <w:rFonts w:eastAsia="Arial" w:cs="Arial"/>
        </w:rPr>
        <w:t xml:space="preserve">AO3 question 9 – Core </w:t>
      </w:r>
      <w:r w:rsidRPr="0FFA9713" w:rsidR="00571ECA">
        <w:rPr>
          <w:rFonts w:eastAsia="Arial" w:cs="Arial"/>
        </w:rPr>
        <w:t>C</w:t>
      </w:r>
      <w:r w:rsidRPr="0FFA9713">
        <w:rPr>
          <w:rFonts w:eastAsia="Arial" w:cs="Arial"/>
        </w:rPr>
        <w:t xml:space="preserve">ontent </w:t>
      </w:r>
      <w:r w:rsidRPr="0FFA9713" w:rsidR="00794C86">
        <w:rPr>
          <w:rFonts w:eastAsia="Arial" w:cs="Arial"/>
        </w:rPr>
        <w:t>6.3</w:t>
      </w:r>
    </w:p>
    <w:p w:rsidRPr="002807DB" w:rsidR="005614F4" w:rsidP="0FFA9713" w:rsidRDefault="005614F4" w14:paraId="0722FDFE" w14:textId="77777777">
      <w:pPr>
        <w:rPr>
          <w:rFonts w:eastAsia="Arial" w:cs="Arial"/>
          <w:b/>
          <w:bCs/>
        </w:rPr>
      </w:pPr>
      <w:r w:rsidRPr="0FFA9713">
        <w:rPr>
          <w:rFonts w:eastAsia="Arial" w:cs="Arial"/>
          <w:b/>
          <w:bCs/>
        </w:rPr>
        <w:t>Targeted content</w:t>
      </w:r>
    </w:p>
    <w:p w:rsidRPr="002807DB" w:rsidR="005614F4" w:rsidP="0FFA9713" w:rsidRDefault="00794C86" w14:paraId="64769B10" w14:textId="22401CA3">
      <w:pPr>
        <w:rPr>
          <w:rFonts w:eastAsia="Arial" w:cs="Arial"/>
        </w:rPr>
      </w:pPr>
      <w:r w:rsidRPr="0FFA9713">
        <w:rPr>
          <w:rFonts w:eastAsia="Arial" w:cs="Arial"/>
        </w:rPr>
        <w:t>The effects of processing techniques on materials</w:t>
      </w:r>
      <w:r w:rsidR="002103C0">
        <w:rPr>
          <w:rFonts w:eastAsia="Arial" w:cs="Arial"/>
        </w:rPr>
        <w:t>.</w:t>
      </w:r>
    </w:p>
    <w:p w:rsidRPr="002807DB" w:rsidR="005614F4" w:rsidP="0FFA9713" w:rsidRDefault="005614F4" w14:paraId="3527B1F2" w14:textId="77777777">
      <w:pPr>
        <w:rPr>
          <w:rFonts w:eastAsia="Arial" w:cs="Arial"/>
          <w:b/>
          <w:bCs/>
        </w:rPr>
      </w:pPr>
      <w:r w:rsidRPr="0FFA9713">
        <w:rPr>
          <w:rFonts w:eastAsia="Arial" w:cs="Arial"/>
          <w:b/>
          <w:bCs/>
        </w:rPr>
        <w:t xml:space="preserve">What is the key issue(s) that should be identified from the scenario </w:t>
      </w:r>
    </w:p>
    <w:p w:rsidRPr="002807DB" w:rsidR="00794C86" w:rsidP="0FFA9713" w:rsidRDefault="00794C86" w14:paraId="1867EDEC" w14:textId="10976D4A">
      <w:pPr>
        <w:rPr>
          <w:rFonts w:eastAsia="Arial" w:cs="Arial"/>
        </w:rPr>
      </w:pPr>
      <w:r w:rsidRPr="0FFA9713">
        <w:rPr>
          <w:rFonts w:eastAsia="Arial" w:cs="Arial"/>
        </w:rPr>
        <w:t>Effects of working temperatures on properties</w:t>
      </w:r>
      <w:r w:rsidRPr="0FFA9713" w:rsidR="00371224">
        <w:rPr>
          <w:rFonts w:eastAsia="Arial" w:cs="Arial"/>
        </w:rPr>
        <w:t xml:space="preserve"> of steel</w:t>
      </w:r>
      <w:r w:rsidR="002103C0">
        <w:rPr>
          <w:rFonts w:eastAsia="Arial" w:cs="Arial"/>
        </w:rPr>
        <w:t>.</w:t>
      </w:r>
    </w:p>
    <w:p w:rsidRPr="002807DB" w:rsidR="005614F4" w:rsidP="0FFA9713" w:rsidRDefault="005614F4" w14:paraId="5B5AAB7F" w14:textId="77777777">
      <w:pPr>
        <w:rPr>
          <w:rFonts w:eastAsia="Arial" w:cs="Arial"/>
          <w:b/>
          <w:bCs/>
        </w:rPr>
      </w:pPr>
      <w:r w:rsidRPr="0FFA9713">
        <w:rPr>
          <w:rFonts w:eastAsia="Arial" w:cs="Arial"/>
          <w:b/>
          <w:bCs/>
        </w:rPr>
        <w:t>Question</w:t>
      </w:r>
    </w:p>
    <w:p w:rsidRPr="002807DB" w:rsidR="007753BF" w:rsidP="0FFA9713" w:rsidRDefault="007753BF" w14:paraId="488B97D7" w14:textId="033104BF">
      <w:pPr>
        <w:rPr>
          <w:rFonts w:eastAsia="Arial" w:cs="Arial"/>
        </w:rPr>
      </w:pPr>
      <w:r w:rsidRPr="0FFA9713">
        <w:rPr>
          <w:rFonts w:eastAsia="Arial" w:cs="Arial"/>
        </w:rPr>
        <w:t>A steel processing company is producing rolled structural steel beams for use in building frames.</w:t>
      </w:r>
      <w:r w:rsidR="00CE5731">
        <w:rPr>
          <w:rFonts w:eastAsia="Arial" w:cs="Arial"/>
        </w:rPr>
        <w:t xml:space="preserve"> </w:t>
      </w:r>
      <w:r w:rsidRPr="0FFA9713">
        <w:rPr>
          <w:rFonts w:eastAsia="Arial" w:cs="Arial"/>
        </w:rPr>
        <w:t>The steel is currently worked at 500°C during manufacture. Given that the recrystallisation temperature of the steel is 450°C, a newly appointed process engineer suggests reducing the working temperature to 260°C.</w:t>
      </w:r>
    </w:p>
    <w:p w:rsidRPr="002807DB" w:rsidR="005614F4" w:rsidP="0FFA9713" w:rsidRDefault="007753BF" w14:paraId="40720C5D" w14:textId="51C2B6F1">
      <w:pPr>
        <w:rPr>
          <w:rFonts w:eastAsia="Arial" w:cs="Arial"/>
        </w:rPr>
      </w:pPr>
      <w:r w:rsidRPr="0FFA9713">
        <w:rPr>
          <w:rFonts w:eastAsia="Arial" w:cs="Arial"/>
        </w:rPr>
        <w:t>Discuss how the</w:t>
      </w:r>
      <w:r w:rsidRPr="0FFA9713" w:rsidR="00371224">
        <w:rPr>
          <w:rFonts w:eastAsia="Arial" w:cs="Arial"/>
        </w:rPr>
        <w:t>se</w:t>
      </w:r>
      <w:r w:rsidRPr="0FFA9713">
        <w:rPr>
          <w:rFonts w:eastAsia="Arial" w:cs="Arial"/>
        </w:rPr>
        <w:t xml:space="preserve"> change</w:t>
      </w:r>
      <w:r w:rsidRPr="0FFA9713" w:rsidR="00371224">
        <w:rPr>
          <w:rFonts w:eastAsia="Arial" w:cs="Arial"/>
        </w:rPr>
        <w:t>s</w:t>
      </w:r>
      <w:r w:rsidRPr="0FFA9713">
        <w:rPr>
          <w:rFonts w:eastAsia="Arial" w:cs="Arial"/>
        </w:rPr>
        <w:t xml:space="preserve"> in working temperature would influence the properties of the steel beams.</w:t>
      </w:r>
    </w:p>
    <w:p w:rsidRPr="002807DB" w:rsidR="005614F4" w:rsidP="0FFA9713" w:rsidRDefault="005614F4" w14:paraId="725134D5" w14:textId="77777777">
      <w:pPr>
        <w:rPr>
          <w:rFonts w:eastAsia="Arial" w:cs="Arial"/>
          <w:b/>
          <w:bCs/>
        </w:rPr>
      </w:pPr>
      <w:r w:rsidRPr="0FFA9713">
        <w:rPr>
          <w:rFonts w:eastAsia="Arial" w:cs="Arial"/>
          <w:b/>
          <w:bCs/>
        </w:rPr>
        <w:t>What theory would be appropriate to refer to in the answer (indicative content)</w:t>
      </w:r>
    </w:p>
    <w:p w:rsidRPr="002807DB" w:rsidR="00F446BA" w:rsidP="0FFA9713" w:rsidRDefault="00CE5731" w14:paraId="45BC3546" w14:textId="5670EFF5">
      <w:pPr>
        <w:pStyle w:val="ListParagraph"/>
        <w:numPr>
          <w:ilvl w:val="0"/>
          <w:numId w:val="81"/>
        </w:numPr>
        <w:ind w:left="714" w:hanging="357"/>
        <w:rPr>
          <w:rFonts w:eastAsia="Arial" w:cs="Arial"/>
        </w:rPr>
      </w:pPr>
      <w:r>
        <w:rPr>
          <w:rFonts w:eastAsia="Arial" w:cs="Arial"/>
        </w:rPr>
        <w:t>P</w:t>
      </w:r>
      <w:r w:rsidRPr="0FFA9713" w:rsidR="00F446BA">
        <w:rPr>
          <w:rFonts w:eastAsia="Arial" w:cs="Arial"/>
        </w:rPr>
        <w:t>roperties of materials</w:t>
      </w:r>
      <w:r>
        <w:rPr>
          <w:rFonts w:eastAsia="Arial" w:cs="Arial"/>
        </w:rPr>
        <w:t>.</w:t>
      </w:r>
    </w:p>
    <w:p w:rsidRPr="002807DB" w:rsidR="00F446BA" w:rsidP="0FFA9713" w:rsidRDefault="00CE5731" w14:paraId="605494E5" w14:textId="45B266B1">
      <w:pPr>
        <w:pStyle w:val="ListParagraph"/>
        <w:numPr>
          <w:ilvl w:val="0"/>
          <w:numId w:val="81"/>
        </w:numPr>
        <w:ind w:left="714" w:hanging="357"/>
        <w:rPr>
          <w:rFonts w:eastAsia="Arial" w:cs="Arial"/>
        </w:rPr>
      </w:pPr>
      <w:r>
        <w:rPr>
          <w:rFonts w:eastAsia="Arial" w:cs="Arial"/>
        </w:rPr>
        <w:t>R</w:t>
      </w:r>
      <w:r w:rsidRPr="0FFA9713" w:rsidR="00F446BA">
        <w:rPr>
          <w:rFonts w:eastAsia="Arial" w:cs="Arial"/>
        </w:rPr>
        <w:t>ecrystallisation temperature</w:t>
      </w:r>
      <w:r>
        <w:rPr>
          <w:rFonts w:eastAsia="Arial" w:cs="Arial"/>
        </w:rPr>
        <w:t>.</w:t>
      </w:r>
    </w:p>
    <w:p w:rsidRPr="002807DB" w:rsidR="00F446BA" w:rsidP="0FFA9713" w:rsidRDefault="00CE5731" w14:paraId="27E1068F" w14:textId="681A6239">
      <w:pPr>
        <w:pStyle w:val="ListParagraph"/>
        <w:numPr>
          <w:ilvl w:val="0"/>
          <w:numId w:val="81"/>
        </w:numPr>
        <w:ind w:left="714" w:hanging="357"/>
        <w:rPr>
          <w:rFonts w:eastAsia="Arial" w:cs="Arial"/>
        </w:rPr>
      </w:pPr>
      <w:r>
        <w:rPr>
          <w:rFonts w:eastAsia="Arial" w:cs="Arial"/>
        </w:rPr>
        <w:t>H</w:t>
      </w:r>
      <w:r w:rsidRPr="0FFA9713" w:rsidR="00F446BA">
        <w:rPr>
          <w:rFonts w:eastAsia="Arial" w:cs="Arial"/>
        </w:rPr>
        <w:t>ot working and cold working of metals</w:t>
      </w:r>
      <w:r>
        <w:rPr>
          <w:rFonts w:eastAsia="Arial" w:cs="Arial"/>
        </w:rPr>
        <w:t>.</w:t>
      </w:r>
    </w:p>
    <w:p w:rsidRPr="002807DB" w:rsidR="00F446BA" w:rsidP="0FFA9713" w:rsidRDefault="00CE5731" w14:paraId="7EC56EF7" w14:textId="57372150">
      <w:pPr>
        <w:pStyle w:val="ListParagraph"/>
        <w:numPr>
          <w:ilvl w:val="0"/>
          <w:numId w:val="81"/>
        </w:numPr>
        <w:ind w:left="714" w:hanging="357"/>
        <w:rPr>
          <w:rFonts w:eastAsia="Arial" w:cs="Arial"/>
        </w:rPr>
      </w:pPr>
      <w:r>
        <w:rPr>
          <w:rFonts w:eastAsia="Arial" w:cs="Arial"/>
        </w:rPr>
        <w:t>P</w:t>
      </w:r>
      <w:r w:rsidRPr="0FFA9713" w:rsidR="00F446BA">
        <w:rPr>
          <w:rFonts w:eastAsia="Arial" w:cs="Arial"/>
        </w:rPr>
        <w:t>lastic deformation</w:t>
      </w:r>
      <w:r>
        <w:rPr>
          <w:rFonts w:eastAsia="Arial" w:cs="Arial"/>
        </w:rPr>
        <w:t>.</w:t>
      </w:r>
    </w:p>
    <w:p w:rsidRPr="002807DB" w:rsidR="00F446BA" w:rsidP="0FFA9713" w:rsidRDefault="00CE5731" w14:paraId="773F03D2" w14:textId="7905D685">
      <w:pPr>
        <w:pStyle w:val="ListParagraph"/>
        <w:numPr>
          <w:ilvl w:val="0"/>
          <w:numId w:val="81"/>
        </w:numPr>
        <w:ind w:left="714" w:hanging="357"/>
        <w:rPr>
          <w:rFonts w:eastAsia="Arial" w:cs="Arial"/>
        </w:rPr>
      </w:pPr>
      <w:r>
        <w:rPr>
          <w:rFonts w:eastAsia="Arial" w:cs="Arial"/>
        </w:rPr>
        <w:t>G</w:t>
      </w:r>
      <w:r w:rsidRPr="0FFA9713" w:rsidR="00F446BA">
        <w:rPr>
          <w:rFonts w:eastAsia="Arial" w:cs="Arial"/>
        </w:rPr>
        <w:t>rain structure and grain size</w:t>
      </w:r>
      <w:r>
        <w:rPr>
          <w:rFonts w:eastAsia="Arial" w:cs="Arial"/>
        </w:rPr>
        <w:t>.</w:t>
      </w:r>
    </w:p>
    <w:p w:rsidRPr="002807DB" w:rsidR="00F446BA" w:rsidP="0FFA9713" w:rsidRDefault="00CE5731" w14:paraId="47828680" w14:textId="7003B210">
      <w:pPr>
        <w:pStyle w:val="ListParagraph"/>
        <w:numPr>
          <w:ilvl w:val="0"/>
          <w:numId w:val="81"/>
        </w:numPr>
        <w:ind w:left="714" w:hanging="357"/>
        <w:rPr>
          <w:rFonts w:eastAsia="Arial" w:cs="Arial"/>
        </w:rPr>
      </w:pPr>
      <w:r>
        <w:rPr>
          <w:rFonts w:eastAsia="Arial" w:cs="Arial"/>
        </w:rPr>
        <w:t>S</w:t>
      </w:r>
      <w:r w:rsidRPr="0FFA9713" w:rsidR="00F446BA">
        <w:rPr>
          <w:rFonts w:eastAsia="Arial" w:cs="Arial"/>
        </w:rPr>
        <w:t>train hardening/work hardening</w:t>
      </w:r>
      <w:r>
        <w:rPr>
          <w:rFonts w:eastAsia="Arial" w:cs="Arial"/>
        </w:rPr>
        <w:t>.</w:t>
      </w:r>
    </w:p>
    <w:p w:rsidRPr="002807DB" w:rsidR="00F446BA" w:rsidP="0FFA9713" w:rsidRDefault="00CE5731" w14:paraId="756EB609" w14:textId="58D2F27E">
      <w:pPr>
        <w:pStyle w:val="ListParagraph"/>
        <w:numPr>
          <w:ilvl w:val="0"/>
          <w:numId w:val="81"/>
        </w:numPr>
        <w:ind w:left="714" w:hanging="357"/>
        <w:rPr>
          <w:rFonts w:eastAsia="Arial" w:cs="Arial"/>
        </w:rPr>
      </w:pPr>
      <w:r>
        <w:rPr>
          <w:rFonts w:eastAsia="Arial" w:cs="Arial"/>
        </w:rPr>
        <w:t>E</w:t>
      </w:r>
      <w:r w:rsidRPr="0FFA9713" w:rsidR="00F446BA">
        <w:rPr>
          <w:rFonts w:eastAsia="Arial" w:cs="Arial"/>
        </w:rPr>
        <w:t xml:space="preserve">ffect of </w:t>
      </w:r>
      <w:r w:rsidRPr="0FFA9713" w:rsidR="00371224">
        <w:rPr>
          <w:rFonts w:eastAsia="Arial" w:cs="Arial"/>
        </w:rPr>
        <w:t xml:space="preserve">working </w:t>
      </w:r>
      <w:r w:rsidRPr="0FFA9713" w:rsidR="00F446BA">
        <w:rPr>
          <w:rFonts w:eastAsia="Arial" w:cs="Arial"/>
        </w:rPr>
        <w:t>temperature on ductility</w:t>
      </w:r>
      <w:r>
        <w:rPr>
          <w:rFonts w:eastAsia="Arial" w:cs="Arial"/>
        </w:rPr>
        <w:t>.</w:t>
      </w:r>
    </w:p>
    <w:p w:rsidRPr="002807DB" w:rsidR="00371224" w:rsidP="0FFA9713" w:rsidRDefault="00CE5731" w14:paraId="7FBF8D1D" w14:textId="2FADAE28">
      <w:pPr>
        <w:pStyle w:val="ListParagraph"/>
        <w:numPr>
          <w:ilvl w:val="0"/>
          <w:numId w:val="81"/>
        </w:numPr>
        <w:ind w:left="714" w:hanging="357"/>
        <w:rPr>
          <w:rFonts w:eastAsia="Arial" w:cs="Arial"/>
        </w:rPr>
      </w:pPr>
      <w:r>
        <w:rPr>
          <w:rFonts w:eastAsia="Arial" w:cs="Arial"/>
        </w:rPr>
        <w:t>E</w:t>
      </w:r>
      <w:r w:rsidRPr="0FFA9713" w:rsidR="00F446BA">
        <w:rPr>
          <w:rFonts w:eastAsia="Arial" w:cs="Arial"/>
        </w:rPr>
        <w:t xml:space="preserve">ffect of </w:t>
      </w:r>
      <w:r w:rsidRPr="0FFA9713" w:rsidR="00371224">
        <w:rPr>
          <w:rFonts w:eastAsia="Arial" w:cs="Arial"/>
        </w:rPr>
        <w:t xml:space="preserve">working </w:t>
      </w:r>
      <w:r w:rsidRPr="0FFA9713" w:rsidR="00F446BA">
        <w:rPr>
          <w:rFonts w:eastAsia="Arial" w:cs="Arial"/>
        </w:rPr>
        <w:t>temperature on strength</w:t>
      </w:r>
      <w:r>
        <w:rPr>
          <w:rFonts w:eastAsia="Arial" w:cs="Arial"/>
        </w:rPr>
        <w:t>.</w:t>
      </w:r>
      <w:r w:rsidRPr="0FFA9713" w:rsidR="00F446BA">
        <w:rPr>
          <w:rFonts w:eastAsia="Arial" w:cs="Arial"/>
        </w:rPr>
        <w:t xml:space="preserve"> </w:t>
      </w:r>
    </w:p>
    <w:p w:rsidRPr="002807DB" w:rsidR="00F446BA" w:rsidP="0FFA9713" w:rsidRDefault="00CE5731" w14:paraId="334A79CC" w14:textId="34FEFAF7">
      <w:pPr>
        <w:pStyle w:val="ListParagraph"/>
        <w:numPr>
          <w:ilvl w:val="0"/>
          <w:numId w:val="81"/>
        </w:numPr>
        <w:ind w:left="714" w:hanging="357"/>
        <w:rPr>
          <w:rFonts w:eastAsia="Arial" w:cs="Arial"/>
        </w:rPr>
      </w:pPr>
      <w:r>
        <w:rPr>
          <w:rFonts w:eastAsia="Arial" w:cs="Arial"/>
        </w:rPr>
        <w:t>E</w:t>
      </w:r>
      <w:r w:rsidRPr="0FFA9713" w:rsidR="00371224">
        <w:rPr>
          <w:rFonts w:eastAsia="Arial" w:cs="Arial"/>
        </w:rPr>
        <w:t xml:space="preserve">ffect of working temperature on </w:t>
      </w:r>
      <w:r w:rsidRPr="0FFA9713" w:rsidR="00F446BA">
        <w:rPr>
          <w:rFonts w:eastAsia="Arial" w:cs="Arial"/>
        </w:rPr>
        <w:t>hardness</w:t>
      </w:r>
      <w:r>
        <w:rPr>
          <w:rFonts w:eastAsia="Arial" w:cs="Arial"/>
        </w:rPr>
        <w:t>.</w:t>
      </w:r>
    </w:p>
    <w:p w:rsidRPr="002807DB" w:rsidR="00F446BA" w:rsidP="0FFA9713" w:rsidRDefault="00CE5731" w14:paraId="4B2F4AC5" w14:textId="34EEA5AE">
      <w:pPr>
        <w:pStyle w:val="ListParagraph"/>
        <w:numPr>
          <w:ilvl w:val="0"/>
          <w:numId w:val="81"/>
        </w:numPr>
        <w:ind w:left="714" w:hanging="357"/>
        <w:rPr>
          <w:rFonts w:eastAsia="Arial" w:cs="Arial"/>
        </w:rPr>
      </w:pPr>
      <w:r>
        <w:rPr>
          <w:rFonts w:eastAsia="Arial" w:cs="Arial"/>
        </w:rPr>
        <w:t>D</w:t>
      </w:r>
      <w:r w:rsidRPr="0FFA9713" w:rsidR="00F446BA">
        <w:rPr>
          <w:rFonts w:eastAsia="Arial" w:cs="Arial"/>
        </w:rPr>
        <w:t>islocation movement</w:t>
      </w:r>
      <w:r>
        <w:rPr>
          <w:rFonts w:eastAsia="Arial" w:cs="Arial"/>
        </w:rPr>
        <w:t>.</w:t>
      </w:r>
    </w:p>
    <w:p w:rsidRPr="002807DB" w:rsidR="005614F4" w:rsidP="0FFA9713" w:rsidRDefault="00CE5731" w14:paraId="3064C28C" w14:textId="195469F1">
      <w:pPr>
        <w:pStyle w:val="ListParagraph"/>
        <w:numPr>
          <w:ilvl w:val="0"/>
          <w:numId w:val="81"/>
        </w:numPr>
        <w:ind w:left="714" w:hanging="357"/>
        <w:rPr>
          <w:rFonts w:eastAsia="Arial" w:cs="Arial"/>
        </w:rPr>
      </w:pPr>
      <w:r>
        <w:rPr>
          <w:rFonts w:eastAsia="Arial" w:cs="Arial"/>
        </w:rPr>
        <w:t>R</w:t>
      </w:r>
      <w:r w:rsidRPr="0FFA9713" w:rsidR="00F446BA">
        <w:rPr>
          <w:rFonts w:eastAsia="Arial" w:cs="Arial"/>
        </w:rPr>
        <w:t>esidual stresses</w:t>
      </w:r>
      <w:r w:rsidRPr="0FFA9713" w:rsidR="00111167">
        <w:rPr>
          <w:rFonts w:eastAsia="Arial" w:cs="Arial"/>
        </w:rPr>
        <w:t>.</w:t>
      </w:r>
    </w:p>
    <w:p w:rsidRPr="002807DB" w:rsidR="005614F4" w:rsidP="0FFA9713" w:rsidRDefault="005614F4" w14:paraId="24882F61" w14:textId="77777777">
      <w:pPr>
        <w:rPr>
          <w:rFonts w:eastAsia="Arial" w:cs="Arial"/>
          <w:b/>
          <w:bCs/>
        </w:rPr>
      </w:pPr>
      <w:r w:rsidRPr="0FFA9713">
        <w:rPr>
          <w:rFonts w:eastAsia="Arial" w:cs="Arial"/>
          <w:b/>
          <w:bCs/>
        </w:rPr>
        <w:t>Model answer – meets required standard</w:t>
      </w:r>
    </w:p>
    <w:p w:rsidRPr="002807DB" w:rsidR="00145F5E" w:rsidP="0FFA9713" w:rsidRDefault="00145F5E" w14:paraId="3559B813" w14:textId="32A37631">
      <w:pPr>
        <w:rPr>
          <w:rFonts w:eastAsia="Arial" w:cs="Arial"/>
        </w:rPr>
      </w:pPr>
      <w:r w:rsidRPr="0FFA9713">
        <w:rPr>
          <w:rFonts w:eastAsia="Arial" w:cs="Arial"/>
        </w:rPr>
        <w:t>Reducing the working temperature from 500°C to 260°C would significantly</w:t>
      </w:r>
      <w:r w:rsidRPr="0FFA9713" w:rsidR="00263AB4">
        <w:rPr>
          <w:rFonts w:eastAsia="Arial" w:cs="Arial"/>
        </w:rPr>
        <w:t xml:space="preserve"> change the</w:t>
      </w:r>
      <w:r w:rsidRPr="0FFA9713">
        <w:rPr>
          <w:rFonts w:eastAsia="Arial" w:cs="Arial"/>
        </w:rPr>
        <w:t xml:space="preserve"> properties of the rolled structural steel beams.</w:t>
      </w:r>
      <w:r w:rsidRPr="0FFA9713" w:rsidR="00263AB4">
        <w:rPr>
          <w:rFonts w:eastAsia="Arial" w:cs="Arial"/>
        </w:rPr>
        <w:t xml:space="preserve"> </w:t>
      </w:r>
      <w:r w:rsidRPr="0FFA9713">
        <w:rPr>
          <w:rFonts w:eastAsia="Arial" w:cs="Arial"/>
        </w:rPr>
        <w:t>At 500°C, the steel is being worked above its recrystallisation temperature of 450°C. Under these conditions, the steel undergoes hot working, where deformation and recovery are taking place simultaneously</w:t>
      </w:r>
      <w:ins w:author="Alison Ivins" w:date="2026-05-21T15:49:00Z" w16du:dateUtc="2026-05-21T14:49:00Z" w:id="230">
        <w:r w:rsidR="00301B2C">
          <w:rPr>
            <w:rFonts w:eastAsia="Arial" w:cs="Arial"/>
          </w:rPr>
          <w:t>,</w:t>
        </w:r>
      </w:ins>
      <w:r w:rsidRPr="0FFA9713">
        <w:rPr>
          <w:rFonts w:eastAsia="Arial" w:cs="Arial"/>
        </w:rPr>
        <w:t xml:space="preserve"> leading to continuous formation of new, strain-free grains. This prevents work hardening, </w:t>
      </w:r>
      <w:r w:rsidRPr="0FFA9713" w:rsidR="00B91F5B">
        <w:rPr>
          <w:rFonts w:eastAsia="Arial" w:cs="Arial"/>
        </w:rPr>
        <w:t>therefore,</w:t>
      </w:r>
      <w:r w:rsidRPr="0FFA9713" w:rsidR="00CF5DBB">
        <w:rPr>
          <w:rFonts w:eastAsia="Arial" w:cs="Arial"/>
        </w:rPr>
        <w:t xml:space="preserve"> producing</w:t>
      </w:r>
      <w:r w:rsidRPr="0FFA9713">
        <w:rPr>
          <w:rFonts w:eastAsia="Arial" w:cs="Arial"/>
        </w:rPr>
        <w:t xml:space="preserve"> fine grain structure. As a result, the steel beams produced at this temperature </w:t>
      </w:r>
      <w:r w:rsidRPr="0FFA9713" w:rsidR="00CF5DBB">
        <w:rPr>
          <w:rFonts w:eastAsia="Arial" w:cs="Arial"/>
        </w:rPr>
        <w:t>have</w:t>
      </w:r>
      <w:r w:rsidRPr="0FFA9713">
        <w:rPr>
          <w:rFonts w:eastAsia="Arial" w:cs="Arial"/>
        </w:rPr>
        <w:t xml:space="preserve"> good ductility, toughness, and uniform mechanical properties, with low residual stresses.</w:t>
      </w:r>
    </w:p>
    <w:p w:rsidRPr="002807DB" w:rsidR="00145F5E" w:rsidP="0FFA9713" w:rsidRDefault="00145F5E" w14:paraId="4DF7734A" w14:textId="0E28696A">
      <w:pPr>
        <w:rPr>
          <w:rFonts w:eastAsia="Arial" w:cs="Arial"/>
        </w:rPr>
      </w:pPr>
      <w:r w:rsidRPr="0FFA9713">
        <w:rPr>
          <w:rFonts w:eastAsia="Arial" w:cs="Arial"/>
        </w:rPr>
        <w:t>If the working temperature is reduced to 260°C, the steel would be deformed below its recrystallisation temperature and therefore undergo cold working. In this case, no recovery occurs during deformation, leading to</w:t>
      </w:r>
      <w:r w:rsidRPr="0FFA9713" w:rsidR="00FC0705">
        <w:rPr>
          <w:rFonts w:eastAsia="Arial" w:cs="Arial"/>
        </w:rPr>
        <w:t xml:space="preserve"> an</w:t>
      </w:r>
      <w:r w:rsidRPr="0FFA9713">
        <w:rPr>
          <w:rFonts w:eastAsia="Arial" w:cs="Arial"/>
        </w:rPr>
        <w:t xml:space="preserve"> increase in dislocation density within the steel. This causes strain hardening, increasing the strength and hardness of the beams. </w:t>
      </w:r>
    </w:p>
    <w:p w:rsidRPr="002807DB" w:rsidR="00145F5E" w:rsidP="0FFA9713" w:rsidRDefault="00145F5E" w14:paraId="290EB52D" w14:textId="771B8964">
      <w:pPr>
        <w:rPr>
          <w:rFonts w:eastAsia="Arial" w:cs="Arial"/>
        </w:rPr>
      </w:pPr>
      <w:r w:rsidRPr="0FFA9713">
        <w:rPr>
          <w:rFonts w:eastAsia="Arial" w:cs="Arial"/>
        </w:rPr>
        <w:t xml:space="preserve">Apart from improved strength, cold working will also produce </w:t>
      </w:r>
      <w:ins w:author="Alison Ivins" w:date="2026-05-21T15:50:00Z" w16du:dateUtc="2026-05-21T14:50:00Z" w:id="231">
        <w:r w:rsidR="00301B2C">
          <w:rPr>
            <w:rFonts w:eastAsia="Arial" w:cs="Arial"/>
          </w:rPr>
          <w:t xml:space="preserve">a </w:t>
        </w:r>
      </w:ins>
      <w:r w:rsidRPr="0FFA9713">
        <w:rPr>
          <w:rFonts w:eastAsia="Arial" w:cs="Arial"/>
        </w:rPr>
        <w:t>superior surface finish</w:t>
      </w:r>
      <w:ins w:author="Alison Ivins" w:date="2026-05-21T15:50:00Z" w16du:dateUtc="2026-05-21T14:50:00Z" w:id="232">
        <w:r w:rsidR="00301B2C">
          <w:rPr>
            <w:rFonts w:eastAsia="Arial" w:cs="Arial"/>
          </w:rPr>
          <w:t>,</w:t>
        </w:r>
      </w:ins>
      <w:r w:rsidRPr="0FFA9713">
        <w:rPr>
          <w:rFonts w:eastAsia="Arial" w:cs="Arial"/>
        </w:rPr>
        <w:t xml:space="preserve"> thereby reducing the extra cost of finishing. Working at </w:t>
      </w:r>
      <w:ins w:author="Alison Ivins" w:date="2026-05-21T15:50:00Z" w16du:dateUtc="2026-05-21T14:50:00Z" w:id="233">
        <w:r w:rsidR="00301B2C">
          <w:rPr>
            <w:rFonts w:eastAsia="Arial" w:cs="Arial"/>
          </w:rPr>
          <w:t xml:space="preserve">a </w:t>
        </w:r>
      </w:ins>
      <w:r w:rsidRPr="0FFA9713">
        <w:rPr>
          <w:rFonts w:eastAsia="Arial" w:cs="Arial"/>
        </w:rPr>
        <w:t xml:space="preserve">lower temperature means lower expansion, </w:t>
      </w:r>
      <w:del w:author="Alison Ivins" w:date="2026-05-21T15:50:00Z" w16du:dateUtc="2026-05-21T14:50:00Z" w:id="234">
        <w:r w:rsidRPr="0FFA9713" w:rsidDel="00301B2C">
          <w:rPr>
            <w:rFonts w:eastAsia="Arial" w:cs="Arial"/>
          </w:rPr>
          <w:delText xml:space="preserve">this </w:delText>
        </w:r>
      </w:del>
      <w:ins w:author="Alison Ivins" w:date="2026-05-21T15:50:00Z" w16du:dateUtc="2026-05-21T14:50:00Z" w:id="235">
        <w:r w:rsidR="00301B2C">
          <w:rPr>
            <w:rFonts w:eastAsia="Arial" w:cs="Arial"/>
          </w:rPr>
          <w:t>which</w:t>
        </w:r>
        <w:r w:rsidRPr="0FFA9713" w:rsidR="00301B2C">
          <w:rPr>
            <w:rFonts w:eastAsia="Arial" w:cs="Arial"/>
          </w:rPr>
          <w:t xml:space="preserve"> </w:t>
        </w:r>
      </w:ins>
      <w:r w:rsidRPr="0FFA9713">
        <w:rPr>
          <w:rFonts w:eastAsia="Arial" w:cs="Arial"/>
        </w:rPr>
        <w:t>will give the product higher dimensional accuracy and reduce the cost of heating.</w:t>
      </w:r>
    </w:p>
    <w:p w:rsidRPr="002807DB" w:rsidR="00145F5E" w:rsidP="0FFA9713" w:rsidRDefault="00145F5E" w14:paraId="34494A47" w14:textId="49CFCAC2">
      <w:pPr>
        <w:rPr>
          <w:rFonts w:eastAsia="Arial" w:cs="Arial"/>
        </w:rPr>
      </w:pPr>
      <w:r w:rsidRPr="0FFA9713">
        <w:rPr>
          <w:rFonts w:eastAsia="Arial" w:cs="Arial"/>
        </w:rPr>
        <w:t>However, cold</w:t>
      </w:r>
      <w:ins w:author="Alison Ivins" w:date="2026-05-21T15:50:00Z" w16du:dateUtc="2026-05-21T14:50:00Z" w:id="236">
        <w:r w:rsidR="00301B2C">
          <w:rPr>
            <w:rFonts w:eastAsia="Arial" w:cs="Arial"/>
          </w:rPr>
          <w:t>-</w:t>
        </w:r>
      </w:ins>
      <w:del w:author="Alison Ivins" w:date="2026-05-21T15:50:00Z" w16du:dateUtc="2026-05-21T14:50:00Z" w:id="237">
        <w:r w:rsidRPr="0FFA9713" w:rsidDel="00301B2C">
          <w:rPr>
            <w:rFonts w:eastAsia="Arial" w:cs="Arial"/>
          </w:rPr>
          <w:delText xml:space="preserve"> </w:delText>
        </w:r>
      </w:del>
      <w:r w:rsidRPr="0FFA9713">
        <w:rPr>
          <w:rFonts w:eastAsia="Arial" w:cs="Arial"/>
        </w:rPr>
        <w:t>work</w:t>
      </w:r>
      <w:r w:rsidRPr="0FFA9713" w:rsidR="00E74892">
        <w:rPr>
          <w:rFonts w:eastAsia="Arial" w:cs="Arial"/>
        </w:rPr>
        <w:t>ed steel</w:t>
      </w:r>
      <w:r w:rsidRPr="0FFA9713">
        <w:rPr>
          <w:rFonts w:eastAsia="Arial" w:cs="Arial"/>
        </w:rPr>
        <w:t xml:space="preserve"> </w:t>
      </w:r>
      <w:r w:rsidRPr="0FFA9713" w:rsidR="00195F8F">
        <w:rPr>
          <w:rFonts w:eastAsia="Arial" w:cs="Arial"/>
        </w:rPr>
        <w:t xml:space="preserve">usually </w:t>
      </w:r>
      <w:r w:rsidRPr="0FFA9713" w:rsidR="00F01CCA">
        <w:rPr>
          <w:rFonts w:eastAsia="Arial" w:cs="Arial"/>
        </w:rPr>
        <w:t>has</w:t>
      </w:r>
      <w:r w:rsidRPr="0FFA9713" w:rsidR="00195F8F">
        <w:rPr>
          <w:rFonts w:eastAsia="Arial" w:cs="Arial"/>
        </w:rPr>
        <w:t xml:space="preserve"> high</w:t>
      </w:r>
      <w:r w:rsidRPr="0FFA9713">
        <w:rPr>
          <w:rFonts w:eastAsia="Arial" w:cs="Arial"/>
        </w:rPr>
        <w:t xml:space="preserve"> hardness</w:t>
      </w:r>
      <w:r w:rsidRPr="0FFA9713" w:rsidR="000863BD">
        <w:rPr>
          <w:rFonts w:eastAsia="Arial" w:cs="Arial"/>
        </w:rPr>
        <w:t xml:space="preserve">, low ductility </w:t>
      </w:r>
      <w:r w:rsidRPr="0FFA9713">
        <w:rPr>
          <w:rFonts w:eastAsia="Arial" w:cs="Arial"/>
        </w:rPr>
        <w:t>and toughness, making the steel more susceptible to cracking during production or in service. Additionally, cold working would require higher rolling forces</w:t>
      </w:r>
      <w:r w:rsidRPr="0FFA9713" w:rsidR="00891547">
        <w:rPr>
          <w:rFonts w:eastAsia="Arial" w:cs="Arial"/>
        </w:rPr>
        <w:t xml:space="preserve">, </w:t>
      </w:r>
      <w:r w:rsidRPr="0FFA9713" w:rsidR="00141AC6">
        <w:rPr>
          <w:rFonts w:eastAsia="Arial" w:cs="Arial"/>
        </w:rPr>
        <w:t>leading to</w:t>
      </w:r>
      <w:r w:rsidRPr="0FFA9713">
        <w:rPr>
          <w:rFonts w:eastAsia="Arial" w:cs="Arial"/>
        </w:rPr>
        <w:t xml:space="preserve"> residual stresses</w:t>
      </w:r>
      <w:r w:rsidRPr="0FFA9713" w:rsidR="00FD684D">
        <w:rPr>
          <w:rFonts w:eastAsia="Arial" w:cs="Arial"/>
        </w:rPr>
        <w:t xml:space="preserve">, </w:t>
      </w:r>
      <w:r w:rsidRPr="0FFA9713">
        <w:rPr>
          <w:rFonts w:eastAsia="Arial" w:cs="Arial"/>
        </w:rPr>
        <w:t>distortion, reduced fatigue resistance, and an increased risk of brittle fracture.</w:t>
      </w:r>
    </w:p>
    <w:p w:rsidRPr="002807DB" w:rsidR="005614F4" w:rsidP="0FFA9713" w:rsidRDefault="00145F5E" w14:paraId="178E70C3" w14:textId="749C389A">
      <w:pPr>
        <w:rPr>
          <w:rFonts w:eastAsia="Arial" w:cs="Arial"/>
        </w:rPr>
      </w:pPr>
      <w:r w:rsidRPr="0FFA9713">
        <w:rPr>
          <w:rFonts w:eastAsia="Arial" w:cs="Arial"/>
        </w:rPr>
        <w:t xml:space="preserve">Overall, lowering the working temperature to 260 °C would increase strength and hardness, it will produce better surface finishing, </w:t>
      </w:r>
      <w:del w:author="Alison Ivins" w:date="2026-05-21T15:50:00Z" w16du:dateUtc="2026-05-21T14:50:00Z" w:id="238">
        <w:r w:rsidRPr="0FFA9713" w:rsidDel="00301B2C">
          <w:rPr>
            <w:rFonts w:eastAsia="Arial" w:cs="Arial"/>
          </w:rPr>
          <w:delText xml:space="preserve">has </w:delText>
        </w:r>
      </w:del>
      <w:ins w:author="Alison Ivins" w:date="2026-05-21T15:50:00Z" w16du:dateUtc="2026-05-21T14:50:00Z" w:id="239">
        <w:r w:rsidR="00301B2C">
          <w:rPr>
            <w:rFonts w:eastAsia="Arial" w:cs="Arial"/>
          </w:rPr>
          <w:t>have</w:t>
        </w:r>
        <w:r w:rsidRPr="0FFA9713" w:rsidR="00301B2C">
          <w:rPr>
            <w:rFonts w:eastAsia="Arial" w:cs="Arial"/>
          </w:rPr>
          <w:t xml:space="preserve"> </w:t>
        </w:r>
      </w:ins>
      <w:r w:rsidRPr="0FFA9713">
        <w:rPr>
          <w:rFonts w:eastAsia="Arial" w:cs="Arial"/>
        </w:rPr>
        <w:t>better dimensional accuracy, and save money. However, it would reduce ductility, toughness, and fatigue resistance, increase forming difficulty, and introduce residual stresses.</w:t>
      </w:r>
    </w:p>
    <w:p w:rsidRPr="002807DB" w:rsidR="005614F4" w:rsidP="0FFA9713" w:rsidRDefault="005614F4" w14:paraId="4E88981E" w14:textId="77777777">
      <w:pPr>
        <w:rPr>
          <w:rFonts w:eastAsia="Arial" w:cs="Arial"/>
          <w:b/>
          <w:bCs/>
        </w:rPr>
      </w:pPr>
      <w:r w:rsidRPr="0FFA9713">
        <w:rPr>
          <w:rFonts w:eastAsia="Arial" w:cs="Arial"/>
          <w:b/>
          <w:bCs/>
        </w:rPr>
        <w:t>Why is this a model answer?</w:t>
      </w:r>
    </w:p>
    <w:p w:rsidRPr="002807DB" w:rsidR="00F7711E" w:rsidP="0FFA9713" w:rsidRDefault="00F7711E" w14:paraId="55FD7A08" w14:textId="0AC72C3F">
      <w:pPr>
        <w:spacing w:line="278" w:lineRule="auto"/>
        <w:rPr>
          <w:rFonts w:eastAsia="Arial" w:cs="Arial"/>
        </w:rPr>
      </w:pPr>
      <w:r w:rsidRPr="0FFA9713">
        <w:rPr>
          <w:rFonts w:eastAsia="Arial" w:cs="Arial"/>
        </w:rPr>
        <w:t xml:space="preserve">This is a model answer because it demonstrates </w:t>
      </w:r>
      <w:ins w:author="Alison Ivins" w:date="2026-05-21T15:50:00Z" w16du:dateUtc="2026-05-21T14:50:00Z" w:id="240">
        <w:r w:rsidR="00301B2C">
          <w:rPr>
            <w:rFonts w:eastAsia="Arial" w:cs="Arial"/>
          </w:rPr>
          <w:t xml:space="preserve">a </w:t>
        </w:r>
      </w:ins>
      <w:r w:rsidRPr="0FFA9713">
        <w:rPr>
          <w:rFonts w:eastAsia="Arial" w:cs="Arial"/>
        </w:rPr>
        <w:t xml:space="preserve">clear understanding and correct application of materials science concepts related to metal forming. The response accurately </w:t>
      </w:r>
      <w:r w:rsidRPr="0FFA9713" w:rsidR="009D1E84">
        <w:rPr>
          <w:rFonts w:eastAsia="Arial" w:cs="Arial"/>
        </w:rPr>
        <w:t>discusses</w:t>
      </w:r>
      <w:r w:rsidRPr="0FFA9713">
        <w:rPr>
          <w:rFonts w:eastAsia="Arial" w:cs="Arial"/>
        </w:rPr>
        <w:t xml:space="preserve"> the significance of the recrystallisation temperature and correctly distinguishes between hot working and cold working. </w:t>
      </w:r>
    </w:p>
    <w:p w:rsidRPr="002807DB" w:rsidR="005614F4" w:rsidP="0FFA9713" w:rsidRDefault="00F7711E" w14:paraId="6940A856" w14:textId="63B958F5">
      <w:pPr>
        <w:spacing w:line="278" w:lineRule="auto"/>
        <w:rPr>
          <w:rFonts w:eastAsia="Arial" w:cs="Arial"/>
        </w:rPr>
      </w:pPr>
      <w:r w:rsidRPr="0FFA9713">
        <w:rPr>
          <w:rFonts w:eastAsia="Arial" w:cs="Arial"/>
        </w:rPr>
        <w:t xml:space="preserve">The response also provides a balanced </w:t>
      </w:r>
      <w:r w:rsidRPr="0FFA9713" w:rsidR="009D1E84">
        <w:rPr>
          <w:rFonts w:eastAsia="Arial" w:cs="Arial"/>
        </w:rPr>
        <w:t>discussion</w:t>
      </w:r>
      <w:r w:rsidRPr="0FFA9713">
        <w:rPr>
          <w:rFonts w:eastAsia="Arial" w:cs="Arial"/>
        </w:rPr>
        <w:t xml:space="preserve"> of the proposed temperature change, considering both advantages and disadvantages. The </w:t>
      </w:r>
      <w:r w:rsidRPr="0FFA9713" w:rsidR="009D1E84">
        <w:rPr>
          <w:rFonts w:eastAsia="Arial" w:cs="Arial"/>
        </w:rPr>
        <w:t>discussion</w:t>
      </w:r>
      <w:r w:rsidRPr="0FFA9713">
        <w:rPr>
          <w:rFonts w:eastAsia="Arial" w:cs="Arial"/>
        </w:rPr>
        <w:t xml:space="preserve"> is logically organised, uses appropriate technical terms, and fully addresses the command word “discuss” by presenting several possibilities and linking theoretical principles to the practical implications for the steel beams.</w:t>
      </w:r>
    </w:p>
    <w:p w:rsidRPr="002807DB" w:rsidR="005614F4" w:rsidP="0FFA9713" w:rsidRDefault="005614F4" w14:paraId="7086EB97" w14:textId="77777777">
      <w:pPr>
        <w:rPr>
          <w:rFonts w:eastAsia="Arial" w:cs="Arial"/>
          <w:b/>
          <w:bCs/>
        </w:rPr>
      </w:pPr>
      <w:r w:rsidRPr="0FFA9713">
        <w:rPr>
          <w:rFonts w:eastAsia="Arial" w:cs="Arial"/>
          <w:b/>
          <w:bCs/>
        </w:rPr>
        <w:t>Model answer – development required</w:t>
      </w:r>
    </w:p>
    <w:p w:rsidRPr="002807DB" w:rsidR="00DE79B0" w:rsidP="0FFA9713" w:rsidRDefault="00DE79B0" w14:paraId="4112049F" w14:textId="77777777">
      <w:pPr>
        <w:spacing w:line="278" w:lineRule="auto"/>
        <w:rPr>
          <w:rFonts w:eastAsia="Arial" w:cs="Arial"/>
        </w:rPr>
      </w:pPr>
      <w:r w:rsidRPr="0FFA9713">
        <w:rPr>
          <w:rFonts w:eastAsia="Arial" w:cs="Arial"/>
        </w:rPr>
        <w:t>The suggested change in working temperature would likely affect the properties of the steel beams. Since the steel is currently worked at 500°C and the recrystallisation temperature is 450°C, the process is taking place at a relatively high temperature. If the working temperature is reduced to 260°C, the behaviour of the material during processing may change.</w:t>
      </w:r>
    </w:p>
    <w:p w:rsidRPr="002807DB" w:rsidR="005614F4" w:rsidP="0FFA9713" w:rsidRDefault="00DE79B0" w14:paraId="030905D5" w14:textId="3872BCE8">
      <w:pPr>
        <w:spacing w:line="278" w:lineRule="auto"/>
        <w:rPr>
          <w:rFonts w:eastAsia="Arial" w:cs="Arial"/>
        </w:rPr>
      </w:pPr>
      <w:r w:rsidRPr="0FFA9713">
        <w:rPr>
          <w:rFonts w:eastAsia="Arial" w:cs="Arial"/>
        </w:rPr>
        <w:t>At lower temperatures, the steel may become harder and stronger, but it could also become more difficult to shape during manufacturing. This could influence the final properties of the steel beams and may affect how the material behaves in structural applications. The reduction in temperature might also influence the internal structure of the steel.</w:t>
      </w:r>
    </w:p>
    <w:p w:rsidRPr="002807DB" w:rsidR="005614F4" w:rsidP="0FFA9713" w:rsidRDefault="005614F4" w14:paraId="0C31672B" w14:textId="77777777">
      <w:pPr>
        <w:rPr>
          <w:rFonts w:eastAsia="Arial" w:cs="Arial"/>
          <w:b/>
          <w:bCs/>
        </w:rPr>
      </w:pPr>
      <w:r w:rsidRPr="0FFA9713">
        <w:rPr>
          <w:rFonts w:eastAsia="Arial" w:cs="Arial"/>
          <w:b/>
          <w:bCs/>
        </w:rPr>
        <w:t>Why does this answer indicate the learner needs further development?</w:t>
      </w:r>
    </w:p>
    <w:p w:rsidRPr="002807DB" w:rsidR="0005668E" w:rsidP="0FFA9713" w:rsidRDefault="0005668E" w14:paraId="56EDFE3B" w14:textId="20F3CCD8">
      <w:pPr>
        <w:spacing w:line="278" w:lineRule="auto"/>
        <w:rPr>
          <w:rFonts w:eastAsia="Arial" w:cs="Arial"/>
        </w:rPr>
      </w:pPr>
      <w:r w:rsidRPr="0FFA9713">
        <w:rPr>
          <w:rFonts w:eastAsia="Arial" w:cs="Arial"/>
        </w:rPr>
        <w:t>This answer needs further development because it does not demonstrate a clear understanding of th</w:t>
      </w:r>
      <w:r w:rsidRPr="0FFA9713" w:rsidR="00AD4DE5">
        <w:rPr>
          <w:rFonts w:eastAsia="Arial" w:cs="Arial"/>
        </w:rPr>
        <w:t>e</w:t>
      </w:r>
      <w:r w:rsidRPr="0FFA9713">
        <w:rPr>
          <w:rFonts w:eastAsia="Arial" w:cs="Arial"/>
        </w:rPr>
        <w:t xml:space="preserve"> materials science concepts required to explain the situation. Although it mentions that reducing the working temperature may change the hardness and strength of the steel, it does not clearly </w:t>
      </w:r>
      <w:r w:rsidRPr="0FFA9713" w:rsidR="002379A9">
        <w:rPr>
          <w:rFonts w:eastAsia="Arial" w:cs="Arial"/>
        </w:rPr>
        <w:t>address</w:t>
      </w:r>
      <w:r w:rsidRPr="0FFA9713">
        <w:rPr>
          <w:rFonts w:eastAsia="Arial" w:cs="Arial"/>
        </w:rPr>
        <w:t xml:space="preserve"> the role of the </w:t>
      </w:r>
      <w:r w:rsidRPr="0FFA9713">
        <w:rPr>
          <w:rFonts w:eastAsia="Arial" w:cs="Arial"/>
        </w:rPr>
        <w:t>recrystallisation temperature in determining whether the steel undergoes hot working or cold working.</w:t>
      </w:r>
    </w:p>
    <w:p w:rsidRPr="002807DB" w:rsidR="005614F4" w:rsidP="0FFA9713" w:rsidRDefault="0005668E" w14:paraId="5E4F853C" w14:textId="7BAA636A">
      <w:pPr>
        <w:spacing w:line="278" w:lineRule="auto"/>
        <w:rPr>
          <w:rFonts w:eastAsia="Arial" w:cs="Arial"/>
        </w:rPr>
      </w:pPr>
      <w:r w:rsidRPr="0FFA9713">
        <w:rPr>
          <w:rFonts w:eastAsia="Arial" w:cs="Arial"/>
        </w:rPr>
        <w:t xml:space="preserve">The response also fails to </w:t>
      </w:r>
      <w:r w:rsidRPr="0FFA9713" w:rsidR="002379A9">
        <w:rPr>
          <w:rFonts w:eastAsia="Arial" w:cs="Arial"/>
        </w:rPr>
        <w:t>consider</w:t>
      </w:r>
      <w:r w:rsidRPr="0FFA9713">
        <w:rPr>
          <w:rFonts w:eastAsia="Arial" w:cs="Arial"/>
        </w:rPr>
        <w:t xml:space="preserve"> how working the steel at 260°C, which is below the recrystallisation temperature of 450°C, would prevent recrystallisation from occurring during deformation. As a result, the answer does not discuss </w:t>
      </w:r>
      <w:ins w:author="Alison Ivins" w:date="2026-05-21T15:51:00Z" w16du:dateUtc="2026-05-21T14:51:00Z" w:id="241">
        <w:r w:rsidR="00301B2C">
          <w:rPr>
            <w:rFonts w:eastAsia="Arial" w:cs="Arial"/>
          </w:rPr>
          <w:t xml:space="preserve">the </w:t>
        </w:r>
      </w:ins>
      <w:r w:rsidRPr="0FFA9713">
        <w:rPr>
          <w:rFonts w:eastAsia="Arial" w:cs="Arial"/>
        </w:rPr>
        <w:t>important effects of cold working on the properties of the steel beams.</w:t>
      </w:r>
    </w:p>
    <w:p w:rsidRPr="002807DB" w:rsidR="005614F4" w:rsidP="0FFA9713" w:rsidRDefault="005614F4" w14:paraId="79C35F5F" w14:textId="77777777">
      <w:pPr>
        <w:rPr>
          <w:rFonts w:eastAsia="Arial" w:cs="Arial"/>
        </w:rPr>
      </w:pPr>
      <w:r w:rsidRPr="0FFA9713">
        <w:rPr>
          <w:rFonts w:eastAsia="Arial" w:cs="Arial"/>
        </w:rPr>
        <w:br w:type="page"/>
      </w:r>
    </w:p>
    <w:p w:rsidRPr="002807DB" w:rsidR="00F11A99" w:rsidP="0FFA9713" w:rsidRDefault="00F11A99" w14:paraId="10C360D1" w14:textId="51132C7F">
      <w:pPr>
        <w:pStyle w:val="Heading2"/>
        <w:rPr>
          <w:rFonts w:eastAsia="Arial" w:cs="Arial"/>
        </w:rPr>
      </w:pPr>
      <w:r w:rsidRPr="0FFA9713">
        <w:rPr>
          <w:rFonts w:eastAsia="Arial" w:cs="Arial"/>
        </w:rPr>
        <w:t xml:space="preserve">AO3 question 9 development activity – </w:t>
      </w:r>
      <w:r w:rsidRPr="0FFA9713" w:rsidR="0029718C">
        <w:rPr>
          <w:rFonts w:eastAsia="Arial" w:cs="Arial"/>
        </w:rPr>
        <w:t>planning a response</w:t>
      </w:r>
    </w:p>
    <w:p w:rsidRPr="002807DB" w:rsidR="00647A2D" w:rsidP="0FFA9713" w:rsidRDefault="00647A2D" w14:paraId="51C25305" w14:textId="77777777">
      <w:pPr>
        <w:rPr>
          <w:rFonts w:eastAsia="Arial" w:cs="Arial"/>
          <w:b/>
          <w:bCs/>
        </w:rPr>
      </w:pPr>
      <w:r w:rsidRPr="0FFA9713">
        <w:rPr>
          <w:rFonts w:eastAsia="Arial" w:cs="Arial"/>
          <w:b/>
          <w:bCs/>
        </w:rPr>
        <w:t>Task 1</w:t>
      </w:r>
    </w:p>
    <w:p w:rsidRPr="002807DB" w:rsidR="0029718C" w:rsidP="0FFA9713" w:rsidRDefault="0029718C" w14:paraId="54D35033" w14:textId="4256D6C8">
      <w:pPr>
        <w:rPr>
          <w:rFonts w:eastAsia="Arial" w:cs="Arial"/>
        </w:rPr>
      </w:pPr>
      <w:r w:rsidRPr="0FFA9713">
        <w:rPr>
          <w:rFonts w:eastAsia="Arial" w:cs="Arial"/>
        </w:rPr>
        <w:t>The first stage in planning an answer is to look at the information provided in the question. Analyse the scenario to determine what is the key issue or problem.</w:t>
      </w:r>
    </w:p>
    <w:p w:rsidRPr="002807DB" w:rsidR="0029718C" w:rsidP="0FFA9713" w:rsidRDefault="0029718C" w14:paraId="10D13139" w14:textId="16CF5722">
      <w:pPr>
        <w:rPr>
          <w:rFonts w:eastAsia="Arial" w:cs="Arial"/>
        </w:rPr>
      </w:pPr>
      <w:r w:rsidRPr="0FFA9713">
        <w:rPr>
          <w:rFonts w:eastAsia="Arial" w:cs="Arial"/>
        </w:rPr>
        <w:t>Review this question. What is the key issue?</w:t>
      </w:r>
    </w:p>
    <w:p w:rsidRPr="002807DB" w:rsidR="0029718C" w:rsidP="0FFA9713" w:rsidRDefault="0029718C" w14:paraId="76E13B08" w14:textId="09B3BE30">
      <w:pPr>
        <w:rPr>
          <w:rFonts w:eastAsia="Arial" w:cs="Arial"/>
          <w:b/>
          <w:bCs/>
        </w:rPr>
      </w:pPr>
      <w:r w:rsidRPr="0FFA9713">
        <w:rPr>
          <w:rFonts w:eastAsia="Arial" w:cs="Arial"/>
          <w:b/>
          <w:bCs/>
        </w:rPr>
        <w:t>Task 2</w:t>
      </w:r>
    </w:p>
    <w:p w:rsidRPr="002807DB" w:rsidR="0029718C" w:rsidP="0FFA9713" w:rsidRDefault="0029718C" w14:paraId="7657BF51" w14:textId="381150D7">
      <w:pPr>
        <w:rPr>
          <w:rFonts w:eastAsia="Arial" w:cs="Arial"/>
        </w:rPr>
      </w:pPr>
      <w:r w:rsidRPr="0FFA9713">
        <w:rPr>
          <w:rFonts w:eastAsia="Arial" w:cs="Arial"/>
        </w:rPr>
        <w:t>Look at the command verb ‘discus</w:t>
      </w:r>
      <w:r w:rsidRPr="0FFA9713" w:rsidR="00B02287">
        <w:rPr>
          <w:rFonts w:eastAsia="Arial" w:cs="Arial"/>
        </w:rPr>
        <w:t>s</w:t>
      </w:r>
      <w:r w:rsidRPr="0FFA9713">
        <w:rPr>
          <w:rFonts w:eastAsia="Arial" w:cs="Arial"/>
        </w:rPr>
        <w:t>’</w:t>
      </w:r>
      <w:r w:rsidRPr="0FFA9713" w:rsidR="00B02287">
        <w:rPr>
          <w:rFonts w:eastAsia="Arial" w:cs="Arial"/>
        </w:rPr>
        <w:t>.</w:t>
      </w:r>
    </w:p>
    <w:p w:rsidRPr="002807DB" w:rsidR="009B4B8C" w:rsidP="0FFA9713" w:rsidRDefault="009B4B8C" w14:paraId="29D153C2" w14:textId="15DB34DA">
      <w:pPr>
        <w:rPr>
          <w:rFonts w:eastAsia="Arial" w:cs="Arial"/>
        </w:rPr>
      </w:pPr>
      <w:r w:rsidRPr="0FFA9713">
        <w:rPr>
          <w:rFonts w:eastAsia="Arial" w:cs="Arial"/>
        </w:rPr>
        <w:t xml:space="preserve">Write a list of what should be included in an answer to show </w:t>
      </w:r>
      <w:r w:rsidRPr="0FFA9713" w:rsidR="00B02287">
        <w:rPr>
          <w:rFonts w:eastAsia="Arial" w:cs="Arial"/>
        </w:rPr>
        <w:t>a discussion</w:t>
      </w:r>
      <w:r w:rsidRPr="0FFA9713">
        <w:rPr>
          <w:rFonts w:eastAsia="Arial" w:cs="Arial"/>
        </w:rPr>
        <w:t xml:space="preserve">.  </w:t>
      </w:r>
    </w:p>
    <w:p w:rsidRPr="002807DB" w:rsidR="0029718C" w:rsidP="0FFA9713" w:rsidRDefault="009B4B8C" w14:paraId="2C54DED3" w14:textId="7F885674">
      <w:pPr>
        <w:rPr>
          <w:rFonts w:eastAsia="Arial" w:cs="Arial"/>
          <w:b/>
          <w:bCs/>
        </w:rPr>
      </w:pPr>
      <w:r w:rsidRPr="0FFA9713">
        <w:rPr>
          <w:rFonts w:eastAsia="Arial" w:cs="Arial"/>
          <w:b/>
          <w:bCs/>
        </w:rPr>
        <w:t>Task 3</w:t>
      </w:r>
    </w:p>
    <w:p w:rsidRPr="002807DB" w:rsidR="009B4B8C" w:rsidP="0FFA9713" w:rsidRDefault="009B4B8C" w14:paraId="68E8AB1E" w14:textId="77777777">
      <w:pPr>
        <w:rPr>
          <w:rFonts w:eastAsia="Arial" w:cs="Arial"/>
        </w:rPr>
      </w:pPr>
      <w:r w:rsidRPr="0FFA9713">
        <w:rPr>
          <w:rFonts w:eastAsia="Arial" w:cs="Arial"/>
        </w:rPr>
        <w:t xml:space="preserve">What are the key points you want to make in your response?  </w:t>
      </w:r>
    </w:p>
    <w:p w:rsidRPr="002807DB" w:rsidR="00482B04" w:rsidP="0FFA9713" w:rsidRDefault="00482B04" w14:paraId="7F715731" w14:textId="23C36B0C">
      <w:pPr>
        <w:rPr>
          <w:rFonts w:eastAsia="Arial" w:cs="Arial"/>
        </w:rPr>
      </w:pPr>
      <w:r w:rsidRPr="0FFA9713">
        <w:rPr>
          <w:rFonts w:eastAsia="Arial" w:cs="Arial"/>
        </w:rPr>
        <w:t xml:space="preserve">For this question, you might want to </w:t>
      </w:r>
      <w:r w:rsidRPr="0FFA9713" w:rsidR="00DA3DD9">
        <w:rPr>
          <w:rFonts w:eastAsia="Arial" w:cs="Arial"/>
        </w:rPr>
        <w:t>refer</w:t>
      </w:r>
      <w:r w:rsidRPr="0FFA9713">
        <w:rPr>
          <w:rFonts w:eastAsia="Arial" w:cs="Arial"/>
        </w:rPr>
        <w:t xml:space="preserve"> to recrystallisation temperature (hot working) and working below recrystallisation temperature (cold working) and their relationships to material properties.  </w:t>
      </w:r>
    </w:p>
    <w:p w:rsidRPr="002807DB" w:rsidR="009B4B8C" w:rsidP="0FFA9713" w:rsidRDefault="009B4B8C" w14:paraId="6BA93CBF" w14:textId="2B4E75D1">
      <w:pPr>
        <w:rPr>
          <w:rFonts w:eastAsia="Arial" w:cs="Arial"/>
        </w:rPr>
      </w:pPr>
      <w:r w:rsidRPr="0FFA9713">
        <w:rPr>
          <w:rFonts w:eastAsia="Arial" w:cs="Arial"/>
        </w:rPr>
        <w:t>Select three or four key points you want to make in your answer. Use them to start a mind map. Alternatively, create a table with each point as a heading.</w:t>
      </w:r>
    </w:p>
    <w:p w:rsidRPr="002807DB" w:rsidR="009B4B8C" w:rsidP="0FFA9713" w:rsidRDefault="009B4B8C" w14:paraId="2EE4C7E1" w14:textId="4DC2CC3F">
      <w:pPr>
        <w:rPr>
          <w:rFonts w:eastAsia="Arial" w:cs="Arial"/>
          <w:b/>
          <w:bCs/>
        </w:rPr>
      </w:pPr>
      <w:r w:rsidRPr="0FFA9713">
        <w:rPr>
          <w:rFonts w:eastAsia="Arial" w:cs="Arial"/>
          <w:b/>
          <w:bCs/>
        </w:rPr>
        <w:t>Task 4</w:t>
      </w:r>
    </w:p>
    <w:p w:rsidRPr="002807DB" w:rsidR="009B4B8C" w:rsidP="0FFA9713" w:rsidRDefault="009B4B8C" w14:paraId="53A660EC" w14:textId="19B7EB82">
      <w:pPr>
        <w:rPr>
          <w:rFonts w:eastAsia="Arial" w:cs="Arial"/>
        </w:rPr>
      </w:pPr>
      <w:r w:rsidRPr="0FFA9713">
        <w:rPr>
          <w:rFonts w:eastAsia="Arial" w:cs="Arial"/>
        </w:rPr>
        <w:t>For each of the points you want to make, what are the scientific and engineering principles or laws you want to refer to?</w:t>
      </w:r>
    </w:p>
    <w:p w:rsidRPr="002807DB" w:rsidR="009B4B8C" w:rsidP="0FFA9713" w:rsidRDefault="009B4B8C" w14:paraId="100DF077" w14:textId="096605EF">
      <w:pPr>
        <w:rPr>
          <w:rFonts w:eastAsia="Arial" w:cs="Arial"/>
        </w:rPr>
      </w:pPr>
      <w:r w:rsidRPr="0FFA9713">
        <w:rPr>
          <w:rFonts w:eastAsia="Arial" w:cs="Arial"/>
        </w:rPr>
        <w:t>Add these to your mind map</w:t>
      </w:r>
      <w:r w:rsidRPr="0FFA9713" w:rsidR="00482B04">
        <w:rPr>
          <w:rFonts w:eastAsia="Arial" w:cs="Arial"/>
        </w:rPr>
        <w:t xml:space="preserve"> or table.</w:t>
      </w:r>
    </w:p>
    <w:p w:rsidRPr="002807DB" w:rsidR="00482B04" w:rsidP="0FFA9713" w:rsidRDefault="00482B04" w14:paraId="1C1E4807" w14:textId="76423E3A">
      <w:pPr>
        <w:rPr>
          <w:rFonts w:eastAsia="Arial" w:cs="Arial"/>
          <w:b/>
          <w:bCs/>
        </w:rPr>
      </w:pPr>
      <w:r w:rsidRPr="0FFA9713">
        <w:rPr>
          <w:rFonts w:eastAsia="Arial" w:cs="Arial"/>
          <w:b/>
          <w:bCs/>
        </w:rPr>
        <w:t>Task 5</w:t>
      </w:r>
    </w:p>
    <w:p w:rsidRPr="002807DB" w:rsidR="00482B04" w:rsidP="0FFA9713" w:rsidRDefault="00482B04" w14:paraId="2E0D09EB" w14:textId="3D01162E">
      <w:pPr>
        <w:rPr>
          <w:rFonts w:eastAsia="Arial" w:cs="Arial"/>
        </w:rPr>
      </w:pPr>
      <w:r w:rsidRPr="0FFA9713">
        <w:rPr>
          <w:rFonts w:eastAsia="Arial" w:cs="Arial"/>
        </w:rPr>
        <w:t xml:space="preserve">How do your points link back to the scenario and the problem or issue identified?  </w:t>
      </w:r>
    </w:p>
    <w:p w:rsidRPr="002807DB" w:rsidR="00482B04" w:rsidP="0FFA9713" w:rsidRDefault="00482B04" w14:paraId="7B63CCDC" w14:textId="7C0A8AD2">
      <w:pPr>
        <w:rPr>
          <w:rFonts w:eastAsia="Arial" w:cs="Arial"/>
        </w:rPr>
      </w:pPr>
      <w:r w:rsidRPr="0FFA9713">
        <w:rPr>
          <w:rFonts w:eastAsia="Arial" w:cs="Arial"/>
        </w:rPr>
        <w:t>Add these to your mind map or table. You might want to use a different colour to highlight this.</w:t>
      </w:r>
    </w:p>
    <w:p w:rsidRPr="002807DB" w:rsidR="00482B04" w:rsidP="0FFA9713" w:rsidRDefault="00482B04" w14:paraId="59691F02" w14:textId="235F576F">
      <w:pPr>
        <w:rPr>
          <w:rFonts w:eastAsia="Arial" w:cs="Arial"/>
          <w:b/>
          <w:bCs/>
        </w:rPr>
      </w:pPr>
      <w:r w:rsidRPr="0FFA9713">
        <w:rPr>
          <w:rFonts w:eastAsia="Arial" w:cs="Arial"/>
          <w:b/>
          <w:bCs/>
        </w:rPr>
        <w:t>Task 6</w:t>
      </w:r>
    </w:p>
    <w:p w:rsidRPr="002807DB" w:rsidR="00482B04" w:rsidP="0FFA9713" w:rsidRDefault="00482B04" w14:paraId="6408BD4E" w14:textId="0DE74BB2">
      <w:pPr>
        <w:rPr>
          <w:rFonts w:eastAsia="Arial" w:cs="Arial"/>
        </w:rPr>
      </w:pPr>
      <w:r w:rsidRPr="0FFA9713">
        <w:rPr>
          <w:rFonts w:eastAsia="Arial" w:cs="Arial"/>
        </w:rPr>
        <w:t>What key engineering terms could be relevant to use for the answer?</w:t>
      </w:r>
    </w:p>
    <w:p w:rsidRPr="002807DB" w:rsidR="00482B04" w:rsidP="0FFA9713" w:rsidRDefault="00482B04" w14:paraId="730BF493" w14:textId="2EEFFF20">
      <w:pPr>
        <w:rPr>
          <w:rFonts w:eastAsia="Arial" w:cs="Arial"/>
        </w:rPr>
      </w:pPr>
      <w:r w:rsidRPr="0FFA9713">
        <w:rPr>
          <w:rFonts w:eastAsia="Arial" w:cs="Arial"/>
        </w:rPr>
        <w:t>Write a list of key engineering terms relevant to the topic of the question and their meanings.</w:t>
      </w:r>
    </w:p>
    <w:p w:rsidRPr="002807DB" w:rsidR="00482B04" w:rsidP="0FFA9713" w:rsidRDefault="00482B04" w14:paraId="563A9F6E" w14:textId="0E51D15A">
      <w:pPr>
        <w:rPr>
          <w:rFonts w:eastAsia="Arial" w:cs="Arial"/>
        </w:rPr>
      </w:pPr>
      <w:r w:rsidRPr="0FFA9713">
        <w:rPr>
          <w:rFonts w:eastAsia="Arial" w:cs="Arial"/>
        </w:rPr>
        <w:t>Examples for this question may include:</w:t>
      </w:r>
    </w:p>
    <w:p w:rsidRPr="002807DB" w:rsidR="00482B04" w:rsidP="0FFA9713" w:rsidRDefault="00482B04" w14:paraId="22032684" w14:textId="15A8E7CA">
      <w:pPr>
        <w:pStyle w:val="ListParagraph"/>
        <w:numPr>
          <w:ilvl w:val="0"/>
          <w:numId w:val="69"/>
        </w:numPr>
        <w:spacing w:line="278" w:lineRule="auto"/>
        <w:rPr>
          <w:rFonts w:eastAsia="Arial" w:cs="Arial"/>
        </w:rPr>
      </w:pPr>
      <w:r w:rsidRPr="0FFA9713">
        <w:rPr>
          <w:rFonts w:eastAsia="Arial" w:cs="Arial"/>
        </w:rPr>
        <w:t>Recrystallisation temperature</w:t>
      </w:r>
      <w:r w:rsidR="000F1B25">
        <w:rPr>
          <w:rFonts w:eastAsia="Arial" w:cs="Arial"/>
        </w:rPr>
        <w:t>.</w:t>
      </w:r>
    </w:p>
    <w:p w:rsidRPr="002807DB" w:rsidR="00482B04" w:rsidP="0FFA9713" w:rsidRDefault="00482B04" w14:paraId="6DE94A7A" w14:textId="0BD0F46C">
      <w:pPr>
        <w:pStyle w:val="ListParagraph"/>
        <w:numPr>
          <w:ilvl w:val="0"/>
          <w:numId w:val="69"/>
        </w:numPr>
        <w:spacing w:line="278" w:lineRule="auto"/>
        <w:rPr>
          <w:rFonts w:eastAsia="Arial" w:cs="Arial"/>
        </w:rPr>
      </w:pPr>
      <w:r w:rsidRPr="0FFA9713">
        <w:rPr>
          <w:rFonts w:eastAsia="Arial" w:cs="Arial"/>
        </w:rPr>
        <w:t>Hot working</w:t>
      </w:r>
      <w:r w:rsidR="000F1B25">
        <w:rPr>
          <w:rFonts w:eastAsia="Arial" w:cs="Arial"/>
        </w:rPr>
        <w:t>.</w:t>
      </w:r>
    </w:p>
    <w:p w:rsidRPr="002807DB" w:rsidR="00482B04" w:rsidP="0FFA9713" w:rsidRDefault="00482B04" w14:paraId="29DB10D3" w14:textId="6A3D8403">
      <w:pPr>
        <w:pStyle w:val="ListParagraph"/>
        <w:numPr>
          <w:ilvl w:val="0"/>
          <w:numId w:val="69"/>
        </w:numPr>
        <w:spacing w:line="278" w:lineRule="auto"/>
        <w:rPr>
          <w:rFonts w:eastAsia="Arial" w:cs="Arial"/>
        </w:rPr>
      </w:pPr>
      <w:r w:rsidRPr="0FFA9713">
        <w:rPr>
          <w:rFonts w:eastAsia="Arial" w:cs="Arial"/>
        </w:rPr>
        <w:t>Cold working</w:t>
      </w:r>
      <w:r w:rsidR="000F1B25">
        <w:rPr>
          <w:rFonts w:eastAsia="Arial" w:cs="Arial"/>
        </w:rPr>
        <w:t>.</w:t>
      </w:r>
    </w:p>
    <w:p w:rsidRPr="002807DB" w:rsidR="00482B04" w:rsidP="0FFA9713" w:rsidRDefault="00482B04" w14:paraId="542134B6" w14:textId="54FE4A72">
      <w:pPr>
        <w:pStyle w:val="ListParagraph"/>
        <w:numPr>
          <w:ilvl w:val="0"/>
          <w:numId w:val="69"/>
        </w:numPr>
        <w:spacing w:line="278" w:lineRule="auto"/>
        <w:rPr>
          <w:rFonts w:eastAsia="Arial" w:cs="Arial"/>
        </w:rPr>
      </w:pPr>
      <w:r w:rsidRPr="0FFA9713">
        <w:rPr>
          <w:rFonts w:eastAsia="Arial" w:cs="Arial"/>
        </w:rPr>
        <w:t>Grain structure</w:t>
      </w:r>
      <w:r w:rsidR="000F1B25">
        <w:rPr>
          <w:rFonts w:eastAsia="Arial" w:cs="Arial"/>
        </w:rPr>
        <w:t>.</w:t>
      </w:r>
    </w:p>
    <w:p w:rsidRPr="002807DB" w:rsidR="00482B04" w:rsidP="0FFA9713" w:rsidRDefault="00482B04" w14:paraId="18EFFD97" w14:textId="3A7ACBB6">
      <w:pPr>
        <w:pStyle w:val="ListParagraph"/>
        <w:numPr>
          <w:ilvl w:val="0"/>
          <w:numId w:val="69"/>
        </w:numPr>
        <w:spacing w:line="278" w:lineRule="auto"/>
        <w:rPr>
          <w:rFonts w:eastAsia="Arial" w:cs="Arial"/>
        </w:rPr>
      </w:pPr>
      <w:r w:rsidRPr="0FFA9713">
        <w:rPr>
          <w:rFonts w:eastAsia="Arial" w:cs="Arial"/>
        </w:rPr>
        <w:t>Work hardening</w:t>
      </w:r>
      <w:r w:rsidR="000F1B25">
        <w:rPr>
          <w:rFonts w:eastAsia="Arial" w:cs="Arial"/>
        </w:rPr>
        <w:t>.</w:t>
      </w:r>
    </w:p>
    <w:p w:rsidRPr="002807DB" w:rsidR="00482B04" w:rsidP="0FFA9713" w:rsidRDefault="00482B04" w14:paraId="49E04AAB" w14:textId="13E5C5DC">
      <w:pPr>
        <w:pStyle w:val="ListParagraph"/>
        <w:numPr>
          <w:ilvl w:val="0"/>
          <w:numId w:val="69"/>
        </w:numPr>
        <w:spacing w:line="278" w:lineRule="auto"/>
        <w:rPr>
          <w:rFonts w:eastAsia="Arial" w:cs="Arial"/>
        </w:rPr>
      </w:pPr>
      <w:r w:rsidRPr="0FFA9713">
        <w:rPr>
          <w:rFonts w:eastAsia="Arial" w:cs="Arial"/>
        </w:rPr>
        <w:t>Ductility</w:t>
      </w:r>
      <w:r w:rsidR="000F1B25">
        <w:rPr>
          <w:rFonts w:eastAsia="Arial" w:cs="Arial"/>
        </w:rPr>
        <w:t>.</w:t>
      </w:r>
    </w:p>
    <w:p w:rsidRPr="002807DB" w:rsidR="00482B04" w:rsidP="0FFA9713" w:rsidRDefault="00482B04" w14:paraId="3C9D6088" w14:textId="70E439FF">
      <w:pPr>
        <w:pStyle w:val="ListParagraph"/>
        <w:numPr>
          <w:ilvl w:val="0"/>
          <w:numId w:val="69"/>
        </w:numPr>
        <w:spacing w:line="278" w:lineRule="auto"/>
        <w:rPr>
          <w:rFonts w:eastAsia="Arial" w:cs="Arial"/>
        </w:rPr>
      </w:pPr>
      <w:r w:rsidRPr="0FFA9713">
        <w:rPr>
          <w:rFonts w:eastAsia="Arial" w:cs="Arial"/>
        </w:rPr>
        <w:t>Strength</w:t>
      </w:r>
      <w:r w:rsidR="000F1B25">
        <w:rPr>
          <w:rFonts w:eastAsia="Arial" w:cs="Arial"/>
        </w:rPr>
        <w:t>.</w:t>
      </w:r>
    </w:p>
    <w:p w:rsidRPr="002807DB" w:rsidR="00482B04" w:rsidP="0FFA9713" w:rsidRDefault="00482B04" w14:paraId="7C8D1626" w14:textId="005FD2ED">
      <w:pPr>
        <w:pStyle w:val="ListParagraph"/>
        <w:numPr>
          <w:ilvl w:val="0"/>
          <w:numId w:val="69"/>
        </w:numPr>
        <w:spacing w:line="278" w:lineRule="auto"/>
        <w:rPr>
          <w:rFonts w:eastAsia="Arial" w:cs="Arial"/>
        </w:rPr>
      </w:pPr>
      <w:r w:rsidRPr="0FFA9713">
        <w:rPr>
          <w:rFonts w:eastAsia="Arial" w:cs="Arial"/>
        </w:rPr>
        <w:t>Hardness</w:t>
      </w:r>
      <w:r w:rsidR="000F1B25">
        <w:rPr>
          <w:rFonts w:eastAsia="Arial" w:cs="Arial"/>
        </w:rPr>
        <w:t>.</w:t>
      </w:r>
    </w:p>
    <w:p w:rsidRPr="002807DB" w:rsidR="00482B04" w:rsidP="0FFA9713" w:rsidRDefault="00482B04" w14:paraId="4B979A5A" w14:textId="772B6FD0">
      <w:pPr>
        <w:pStyle w:val="ListParagraph"/>
        <w:numPr>
          <w:ilvl w:val="0"/>
          <w:numId w:val="69"/>
        </w:numPr>
        <w:spacing w:line="278" w:lineRule="auto"/>
        <w:rPr>
          <w:rFonts w:eastAsia="Arial" w:cs="Arial"/>
        </w:rPr>
      </w:pPr>
      <w:r w:rsidRPr="0FFA9713">
        <w:rPr>
          <w:rFonts w:eastAsia="Arial" w:cs="Arial"/>
        </w:rPr>
        <w:t>Residual stress</w:t>
      </w:r>
      <w:r w:rsidR="000F1B25">
        <w:rPr>
          <w:rFonts w:eastAsia="Arial" w:cs="Arial"/>
        </w:rPr>
        <w:t>.</w:t>
      </w:r>
    </w:p>
    <w:p w:rsidRPr="002807DB" w:rsidR="00482B04" w:rsidP="0FFA9713" w:rsidRDefault="00482B04" w14:paraId="120953ED" w14:textId="586D74BA">
      <w:pPr>
        <w:pStyle w:val="ListParagraph"/>
        <w:numPr>
          <w:ilvl w:val="0"/>
          <w:numId w:val="69"/>
        </w:numPr>
        <w:spacing w:line="278" w:lineRule="auto"/>
        <w:rPr>
          <w:rFonts w:eastAsia="Arial" w:cs="Arial"/>
        </w:rPr>
      </w:pPr>
      <w:r w:rsidRPr="0FFA9713">
        <w:rPr>
          <w:rFonts w:eastAsia="Arial" w:cs="Arial"/>
        </w:rPr>
        <w:t>Plastic deformation</w:t>
      </w:r>
      <w:r w:rsidR="000F1B25">
        <w:rPr>
          <w:rFonts w:eastAsia="Arial" w:cs="Arial"/>
        </w:rPr>
        <w:t>.</w:t>
      </w:r>
    </w:p>
    <w:p w:rsidRPr="002807DB" w:rsidR="00482B04" w:rsidP="0FFA9713" w:rsidRDefault="00482B04" w14:paraId="0AE56DCA" w14:textId="7A23D6AA">
      <w:pPr>
        <w:pStyle w:val="ListParagraph"/>
        <w:numPr>
          <w:ilvl w:val="0"/>
          <w:numId w:val="69"/>
        </w:numPr>
        <w:spacing w:line="278" w:lineRule="auto"/>
        <w:rPr>
          <w:rFonts w:eastAsia="Arial" w:cs="Arial"/>
        </w:rPr>
      </w:pPr>
      <w:r w:rsidRPr="0FFA9713">
        <w:rPr>
          <w:rFonts w:eastAsia="Arial" w:cs="Arial"/>
        </w:rPr>
        <w:t>Dislocation movement</w:t>
      </w:r>
      <w:r w:rsidR="000F1B25">
        <w:rPr>
          <w:rFonts w:eastAsia="Arial" w:cs="Arial"/>
        </w:rPr>
        <w:t>.</w:t>
      </w:r>
    </w:p>
    <w:p w:rsidRPr="002807DB" w:rsidR="00647A2D" w:rsidP="0FFA9713" w:rsidRDefault="00647A2D" w14:paraId="012FDB36" w14:textId="4E5B6A74">
      <w:pPr>
        <w:rPr>
          <w:rFonts w:eastAsia="Arial" w:cs="Arial"/>
          <w:b/>
          <w:bCs/>
        </w:rPr>
      </w:pPr>
      <w:r w:rsidRPr="0FFA9713">
        <w:rPr>
          <w:rFonts w:eastAsia="Arial" w:cs="Arial"/>
          <w:b/>
          <w:bCs/>
        </w:rPr>
        <w:t xml:space="preserve">Task </w:t>
      </w:r>
      <w:r w:rsidRPr="0FFA9713" w:rsidR="001719E7">
        <w:rPr>
          <w:rFonts w:eastAsia="Arial" w:cs="Arial"/>
          <w:b/>
          <w:bCs/>
        </w:rPr>
        <w:t>7</w:t>
      </w:r>
    </w:p>
    <w:p w:rsidRPr="002807DB" w:rsidR="001719E7" w:rsidP="0FFA9713" w:rsidRDefault="001719E7" w14:paraId="5FAB1FCE" w14:textId="4BEF2275">
      <w:pPr>
        <w:spacing w:line="278" w:lineRule="auto"/>
        <w:rPr>
          <w:rFonts w:eastAsia="Arial" w:cs="Arial"/>
        </w:rPr>
      </w:pPr>
      <w:r w:rsidRPr="0FFA9713">
        <w:rPr>
          <w:rFonts w:eastAsia="Arial" w:cs="Arial"/>
        </w:rPr>
        <w:t>Consider your structure. You know you need to w</w:t>
      </w:r>
      <w:r w:rsidRPr="0FFA9713" w:rsidR="00647A2D">
        <w:rPr>
          <w:rFonts w:eastAsia="Arial" w:cs="Arial"/>
        </w:rPr>
        <w:t>rite an introductory paragraph</w:t>
      </w:r>
      <w:r w:rsidRPr="0FFA9713">
        <w:rPr>
          <w:rFonts w:eastAsia="Arial" w:cs="Arial"/>
        </w:rPr>
        <w:t xml:space="preserve"> and a conclusion.  </w:t>
      </w:r>
    </w:p>
    <w:p w:rsidRPr="002807DB" w:rsidR="00647A2D" w:rsidP="0FFA9713" w:rsidRDefault="001719E7" w14:paraId="23F957EC" w14:textId="3B29BBDC">
      <w:pPr>
        <w:spacing w:line="278" w:lineRule="auto"/>
        <w:rPr>
          <w:rFonts w:eastAsia="Arial" w:cs="Arial"/>
        </w:rPr>
      </w:pPr>
      <w:r w:rsidRPr="0FFA9713">
        <w:rPr>
          <w:rFonts w:eastAsia="Arial" w:cs="Arial"/>
        </w:rPr>
        <w:t>Each of the points you want to make can be a paragraph. For each paragraph</w:t>
      </w:r>
      <w:ins w:author="Alison Ivins" w:date="2026-05-21T15:51:00Z" w16du:dateUtc="2026-05-21T14:51:00Z" w:id="242">
        <w:r w:rsidR="00301B2C">
          <w:rPr>
            <w:rFonts w:eastAsia="Arial" w:cs="Arial"/>
          </w:rPr>
          <w:t>,</w:t>
        </w:r>
      </w:ins>
      <w:r w:rsidRPr="0FFA9713">
        <w:rPr>
          <w:rFonts w:eastAsia="Arial" w:cs="Arial"/>
        </w:rPr>
        <w:t xml:space="preserve"> consider:</w:t>
      </w:r>
    </w:p>
    <w:p w:rsidRPr="002807DB" w:rsidR="001719E7" w:rsidP="0FFA9713" w:rsidRDefault="001719E7" w14:paraId="1EEB1638" w14:textId="3BC035D0">
      <w:pPr>
        <w:numPr>
          <w:ilvl w:val="0"/>
          <w:numId w:val="68"/>
        </w:numPr>
        <w:spacing w:line="278" w:lineRule="auto"/>
        <w:rPr>
          <w:rFonts w:eastAsia="Arial" w:cs="Arial"/>
        </w:rPr>
      </w:pPr>
      <w:r w:rsidRPr="0FFA9713">
        <w:rPr>
          <w:rFonts w:eastAsia="Arial" w:cs="Arial"/>
        </w:rPr>
        <w:t>Make a clear point to start.</w:t>
      </w:r>
    </w:p>
    <w:p w:rsidRPr="002807DB" w:rsidR="001719E7" w:rsidP="0FFA9713" w:rsidRDefault="00DA3DD9" w14:paraId="3E6F1BB4" w14:textId="4B170B99">
      <w:pPr>
        <w:numPr>
          <w:ilvl w:val="0"/>
          <w:numId w:val="68"/>
        </w:numPr>
        <w:spacing w:line="278" w:lineRule="auto"/>
        <w:rPr>
          <w:rFonts w:eastAsia="Arial" w:cs="Arial"/>
        </w:rPr>
      </w:pPr>
      <w:r w:rsidRPr="0FFA9713">
        <w:rPr>
          <w:rFonts w:eastAsia="Arial" w:cs="Arial"/>
        </w:rPr>
        <w:t>Refer</w:t>
      </w:r>
      <w:r w:rsidRPr="0FFA9713" w:rsidR="001719E7">
        <w:rPr>
          <w:rFonts w:eastAsia="Arial" w:cs="Arial"/>
        </w:rPr>
        <w:t xml:space="preserve"> to the scientific principle that underpins that point.</w:t>
      </w:r>
    </w:p>
    <w:p w:rsidRPr="002807DB" w:rsidR="001719E7" w:rsidP="0FFA9713" w:rsidRDefault="001719E7" w14:paraId="19D5B78F" w14:textId="7610904C">
      <w:pPr>
        <w:numPr>
          <w:ilvl w:val="0"/>
          <w:numId w:val="68"/>
        </w:numPr>
        <w:spacing w:line="278" w:lineRule="auto"/>
        <w:rPr>
          <w:rFonts w:eastAsia="Arial" w:cs="Arial"/>
        </w:rPr>
      </w:pPr>
      <w:r w:rsidRPr="0FFA9713">
        <w:rPr>
          <w:rFonts w:eastAsia="Arial" w:cs="Arial"/>
        </w:rPr>
        <w:t>Show the relationship between the science and the scenario – refer to impacts, benefits, limitations</w:t>
      </w:r>
      <w:ins w:author="Alison Ivins" w:date="2026-05-21T15:51:00Z" w16du:dateUtc="2026-05-21T14:51:00Z" w:id="243">
        <w:r w:rsidR="00301B2C">
          <w:rPr>
            <w:rFonts w:eastAsia="Arial" w:cs="Arial"/>
          </w:rPr>
          <w:t>,</w:t>
        </w:r>
      </w:ins>
      <w:r w:rsidRPr="0FFA9713">
        <w:rPr>
          <w:rFonts w:eastAsia="Arial" w:cs="Arial"/>
        </w:rPr>
        <w:t xml:space="preserve"> etc.</w:t>
      </w:r>
    </w:p>
    <w:p w:rsidRPr="002807DB" w:rsidR="001719E7" w:rsidP="0FFA9713" w:rsidRDefault="001719E7" w14:paraId="16877724" w14:textId="147DEF24">
      <w:pPr>
        <w:numPr>
          <w:ilvl w:val="0"/>
          <w:numId w:val="68"/>
        </w:numPr>
        <w:spacing w:line="278" w:lineRule="auto"/>
        <w:rPr>
          <w:rFonts w:eastAsia="Arial" w:cs="Arial"/>
        </w:rPr>
      </w:pPr>
      <w:r w:rsidRPr="0FFA9713">
        <w:rPr>
          <w:rFonts w:eastAsia="Arial" w:cs="Arial"/>
        </w:rPr>
        <w:t>Summarise the key point.</w:t>
      </w:r>
    </w:p>
    <w:p w:rsidRPr="002807DB" w:rsidR="001719E7" w:rsidP="0FFA9713" w:rsidRDefault="001719E7" w14:paraId="029B2C9F" w14:textId="2CFC33DA">
      <w:pPr>
        <w:spacing w:line="278" w:lineRule="auto"/>
        <w:rPr>
          <w:rFonts w:eastAsia="Arial" w:cs="Arial"/>
        </w:rPr>
      </w:pPr>
      <w:r w:rsidRPr="0FFA9713">
        <w:rPr>
          <w:rFonts w:eastAsia="Arial" w:cs="Arial"/>
        </w:rPr>
        <w:t>Use your mind map or table to help you to organise the content.</w:t>
      </w:r>
    </w:p>
    <w:p w:rsidRPr="002807DB" w:rsidR="001719E7" w:rsidP="0FFA9713" w:rsidRDefault="001719E7" w14:paraId="48AAF8DC" w14:textId="04E5BC7B">
      <w:pPr>
        <w:spacing w:line="278" w:lineRule="auto"/>
        <w:rPr>
          <w:rFonts w:eastAsia="Arial" w:cs="Arial"/>
        </w:rPr>
      </w:pPr>
      <w:r w:rsidRPr="0FFA9713">
        <w:rPr>
          <w:rFonts w:eastAsia="Arial" w:cs="Arial"/>
        </w:rPr>
        <w:t>Prepare a draft response. You might want to start with bullet points and build into sentences.</w:t>
      </w:r>
    </w:p>
    <w:p w:rsidRPr="002807DB" w:rsidR="001719E7" w:rsidP="0FFA9713" w:rsidRDefault="001719E7" w14:paraId="240FB032" w14:textId="7FE1FFFE">
      <w:pPr>
        <w:rPr>
          <w:rFonts w:eastAsia="Arial" w:cs="Arial"/>
          <w:b/>
          <w:bCs/>
        </w:rPr>
      </w:pPr>
      <w:r w:rsidRPr="0FFA9713">
        <w:rPr>
          <w:rFonts w:eastAsia="Arial" w:cs="Arial"/>
          <w:b/>
          <w:bCs/>
        </w:rPr>
        <w:t xml:space="preserve">Task </w:t>
      </w:r>
      <w:r w:rsidRPr="0FFA9713" w:rsidR="00B02287">
        <w:rPr>
          <w:rFonts w:eastAsia="Arial" w:cs="Arial"/>
          <w:b/>
          <w:bCs/>
        </w:rPr>
        <w:t>8</w:t>
      </w:r>
    </w:p>
    <w:p w:rsidRPr="002807DB" w:rsidR="001719E7" w:rsidP="0FFA9713" w:rsidRDefault="001719E7" w14:paraId="08E72FA8" w14:textId="7C7C7C18">
      <w:pPr>
        <w:rPr>
          <w:rFonts w:eastAsia="Arial" w:cs="Arial"/>
        </w:rPr>
      </w:pPr>
      <w:r w:rsidRPr="0FFA9713">
        <w:rPr>
          <w:rFonts w:eastAsia="Arial" w:cs="Arial"/>
        </w:rPr>
        <w:t>Consider the connective terms that can be used to demonstrate that the command verb has been met. Here is a list of some connective terms.</w:t>
      </w:r>
    </w:p>
    <w:p w:rsidRPr="002807DB" w:rsidR="001719E7" w:rsidP="0FFA9713" w:rsidRDefault="003F06DD" w14:paraId="281BEA11" w14:textId="6979846E">
      <w:pPr>
        <w:numPr>
          <w:ilvl w:val="0"/>
          <w:numId w:val="65"/>
        </w:numPr>
        <w:spacing w:line="278" w:lineRule="auto"/>
        <w:rPr>
          <w:rFonts w:eastAsia="Arial" w:cs="Arial"/>
        </w:rPr>
      </w:pPr>
      <w:r>
        <w:rPr>
          <w:rFonts w:eastAsia="Arial" w:cs="Arial"/>
        </w:rPr>
        <w:t>L</w:t>
      </w:r>
      <w:r w:rsidRPr="0FFA9713" w:rsidR="001719E7">
        <w:rPr>
          <w:rFonts w:eastAsia="Arial" w:cs="Arial"/>
        </w:rPr>
        <w:t>eading to</w:t>
      </w:r>
      <w:r w:rsidR="00C56110">
        <w:rPr>
          <w:rFonts w:eastAsia="Arial" w:cs="Arial"/>
        </w:rPr>
        <w:t>.</w:t>
      </w:r>
    </w:p>
    <w:p w:rsidRPr="002807DB" w:rsidR="001719E7" w:rsidP="0FFA9713" w:rsidRDefault="003F06DD" w14:paraId="51EF6431" w14:textId="75DA5556">
      <w:pPr>
        <w:numPr>
          <w:ilvl w:val="0"/>
          <w:numId w:val="65"/>
        </w:numPr>
        <w:spacing w:line="278" w:lineRule="auto"/>
        <w:rPr>
          <w:rFonts w:eastAsia="Arial" w:cs="Arial"/>
        </w:rPr>
      </w:pPr>
      <w:r>
        <w:rPr>
          <w:rFonts w:eastAsia="Arial" w:cs="Arial"/>
        </w:rPr>
        <w:t>W</w:t>
      </w:r>
      <w:r w:rsidRPr="0FFA9713" w:rsidR="001719E7">
        <w:rPr>
          <w:rFonts w:eastAsia="Arial" w:cs="Arial"/>
        </w:rPr>
        <w:t>hich results in</w:t>
      </w:r>
      <w:r w:rsidR="00C56110">
        <w:rPr>
          <w:rFonts w:eastAsia="Arial" w:cs="Arial"/>
        </w:rPr>
        <w:t>.</w:t>
      </w:r>
    </w:p>
    <w:p w:rsidRPr="002807DB" w:rsidR="001719E7" w:rsidP="0FFA9713" w:rsidRDefault="003F06DD" w14:paraId="67E399B8" w14:textId="5408BB3A">
      <w:pPr>
        <w:numPr>
          <w:ilvl w:val="0"/>
          <w:numId w:val="65"/>
        </w:numPr>
        <w:spacing w:line="278" w:lineRule="auto"/>
        <w:rPr>
          <w:rFonts w:eastAsia="Arial" w:cs="Arial"/>
        </w:rPr>
      </w:pPr>
      <w:r>
        <w:rPr>
          <w:rFonts w:eastAsia="Arial" w:cs="Arial"/>
        </w:rPr>
        <w:t>A</w:t>
      </w:r>
      <w:r w:rsidRPr="0FFA9713" w:rsidR="001719E7">
        <w:rPr>
          <w:rFonts w:eastAsia="Arial" w:cs="Arial"/>
        </w:rPr>
        <w:t>lthough</w:t>
      </w:r>
      <w:r w:rsidR="00C56110">
        <w:rPr>
          <w:rFonts w:eastAsia="Arial" w:cs="Arial"/>
        </w:rPr>
        <w:t>.</w:t>
      </w:r>
    </w:p>
    <w:p w:rsidRPr="002807DB" w:rsidR="001719E7" w:rsidP="0FFA9713" w:rsidRDefault="003F06DD" w14:paraId="218D1398" w14:textId="6E038AFE">
      <w:pPr>
        <w:numPr>
          <w:ilvl w:val="0"/>
          <w:numId w:val="65"/>
        </w:numPr>
        <w:spacing w:line="278" w:lineRule="auto"/>
        <w:rPr>
          <w:rFonts w:eastAsia="Arial" w:cs="Arial"/>
        </w:rPr>
      </w:pPr>
      <w:r>
        <w:rPr>
          <w:rFonts w:eastAsia="Arial" w:cs="Arial"/>
        </w:rPr>
        <w:t>B</w:t>
      </w:r>
      <w:r w:rsidRPr="0FFA9713" w:rsidR="001719E7">
        <w:rPr>
          <w:rFonts w:eastAsia="Arial" w:cs="Arial"/>
        </w:rPr>
        <w:t>y contrast</w:t>
      </w:r>
      <w:r w:rsidR="00C56110">
        <w:rPr>
          <w:rFonts w:eastAsia="Arial" w:cs="Arial"/>
        </w:rPr>
        <w:t>.</w:t>
      </w:r>
    </w:p>
    <w:p w:rsidRPr="002807DB" w:rsidR="001719E7" w:rsidP="0FFA9713" w:rsidRDefault="003F06DD" w14:paraId="3C356956" w14:textId="18F813D5">
      <w:pPr>
        <w:numPr>
          <w:ilvl w:val="0"/>
          <w:numId w:val="65"/>
        </w:numPr>
        <w:spacing w:line="278" w:lineRule="auto"/>
        <w:rPr>
          <w:rFonts w:eastAsia="Arial" w:cs="Arial"/>
        </w:rPr>
      </w:pPr>
      <w:r>
        <w:rPr>
          <w:rFonts w:eastAsia="Arial" w:cs="Arial"/>
        </w:rPr>
        <w:t>T</w:t>
      </w:r>
      <w:r w:rsidRPr="0FFA9713" w:rsidR="001719E7">
        <w:rPr>
          <w:rFonts w:eastAsia="Arial" w:cs="Arial"/>
        </w:rPr>
        <w:t>hereby</w:t>
      </w:r>
      <w:r w:rsidR="00C56110">
        <w:rPr>
          <w:rFonts w:eastAsia="Arial" w:cs="Arial"/>
        </w:rPr>
        <w:t>.</w:t>
      </w:r>
    </w:p>
    <w:p w:rsidRPr="002807DB" w:rsidR="001719E7" w:rsidP="0FFA9713" w:rsidRDefault="003F06DD" w14:paraId="6816EE24" w14:textId="001D990A">
      <w:pPr>
        <w:numPr>
          <w:ilvl w:val="0"/>
          <w:numId w:val="65"/>
        </w:numPr>
        <w:spacing w:line="278" w:lineRule="auto"/>
        <w:rPr>
          <w:rFonts w:eastAsia="Arial" w:cs="Arial"/>
        </w:rPr>
      </w:pPr>
      <w:r>
        <w:rPr>
          <w:rFonts w:eastAsia="Arial" w:cs="Arial"/>
        </w:rPr>
        <w:t>I</w:t>
      </w:r>
      <w:r w:rsidRPr="0FFA9713" w:rsidR="001719E7">
        <w:rPr>
          <w:rFonts w:eastAsia="Arial" w:cs="Arial"/>
        </w:rPr>
        <w:t>n order to</w:t>
      </w:r>
      <w:r w:rsidR="00C56110">
        <w:rPr>
          <w:rFonts w:eastAsia="Arial" w:cs="Arial"/>
        </w:rPr>
        <w:t>.</w:t>
      </w:r>
    </w:p>
    <w:p w:rsidRPr="002807DB" w:rsidR="001719E7" w:rsidP="0FFA9713" w:rsidRDefault="003F06DD" w14:paraId="52BADC7A" w14:textId="0A84D320">
      <w:pPr>
        <w:numPr>
          <w:ilvl w:val="0"/>
          <w:numId w:val="65"/>
        </w:numPr>
        <w:spacing w:line="278" w:lineRule="auto"/>
        <w:rPr>
          <w:rFonts w:eastAsia="Arial" w:cs="Arial"/>
        </w:rPr>
      </w:pPr>
      <w:r>
        <w:rPr>
          <w:rFonts w:eastAsia="Arial" w:cs="Arial"/>
        </w:rPr>
        <w:t>U</w:t>
      </w:r>
      <w:r w:rsidRPr="0FFA9713" w:rsidR="001719E7">
        <w:rPr>
          <w:rFonts w:eastAsia="Arial" w:cs="Arial"/>
        </w:rPr>
        <w:t>nder these conditions</w:t>
      </w:r>
      <w:r w:rsidR="00C56110">
        <w:rPr>
          <w:rFonts w:eastAsia="Arial" w:cs="Arial"/>
        </w:rPr>
        <w:t>.</w:t>
      </w:r>
    </w:p>
    <w:p w:rsidRPr="002807DB" w:rsidR="001719E7" w:rsidP="0FFA9713" w:rsidRDefault="003F06DD" w14:paraId="65A928C2" w14:textId="24A438D6">
      <w:pPr>
        <w:numPr>
          <w:ilvl w:val="0"/>
          <w:numId w:val="65"/>
        </w:numPr>
        <w:spacing w:line="278" w:lineRule="auto"/>
        <w:rPr>
          <w:rFonts w:eastAsia="Arial" w:cs="Arial"/>
        </w:rPr>
      </w:pPr>
      <w:r>
        <w:rPr>
          <w:rFonts w:eastAsia="Arial" w:cs="Arial"/>
        </w:rPr>
        <w:t>I</w:t>
      </w:r>
      <w:r w:rsidRPr="0FFA9713" w:rsidR="001719E7">
        <w:rPr>
          <w:rFonts w:eastAsia="Arial" w:cs="Arial"/>
        </w:rPr>
        <w:t>n practical terms</w:t>
      </w:r>
      <w:r w:rsidR="00C56110">
        <w:rPr>
          <w:rFonts w:eastAsia="Arial" w:cs="Arial"/>
        </w:rPr>
        <w:t>.</w:t>
      </w:r>
    </w:p>
    <w:p w:rsidRPr="002807DB" w:rsidR="001719E7" w:rsidP="0FFA9713" w:rsidRDefault="003F06DD" w14:paraId="258D7EA8" w14:textId="4A219684">
      <w:pPr>
        <w:numPr>
          <w:ilvl w:val="0"/>
          <w:numId w:val="65"/>
        </w:numPr>
        <w:spacing w:line="278" w:lineRule="auto"/>
        <w:rPr>
          <w:rFonts w:eastAsia="Arial" w:cs="Arial"/>
        </w:rPr>
      </w:pPr>
      <w:r>
        <w:rPr>
          <w:rFonts w:eastAsia="Arial" w:cs="Arial"/>
        </w:rPr>
        <w:t>U</w:t>
      </w:r>
      <w:r w:rsidRPr="0FFA9713" w:rsidR="001719E7">
        <w:rPr>
          <w:rFonts w:eastAsia="Arial" w:cs="Arial"/>
        </w:rPr>
        <w:t>ltimately</w:t>
      </w:r>
      <w:r w:rsidR="00C56110">
        <w:rPr>
          <w:rFonts w:eastAsia="Arial" w:cs="Arial"/>
        </w:rPr>
        <w:t>.</w:t>
      </w:r>
    </w:p>
    <w:p w:rsidRPr="002807DB" w:rsidR="001719E7" w:rsidP="0FFA9713" w:rsidRDefault="003F06DD" w14:paraId="4040C740" w14:textId="05982C62">
      <w:pPr>
        <w:numPr>
          <w:ilvl w:val="0"/>
          <w:numId w:val="65"/>
        </w:numPr>
        <w:spacing w:line="278" w:lineRule="auto"/>
        <w:rPr>
          <w:rFonts w:eastAsia="Arial" w:cs="Arial"/>
        </w:rPr>
      </w:pPr>
      <w:r>
        <w:rPr>
          <w:rFonts w:eastAsia="Arial" w:cs="Arial"/>
        </w:rPr>
        <w:t>B</w:t>
      </w:r>
      <w:r w:rsidRPr="0FFA9713" w:rsidR="001719E7">
        <w:rPr>
          <w:rFonts w:eastAsia="Arial" w:cs="Arial"/>
        </w:rPr>
        <w:t>ecause</w:t>
      </w:r>
      <w:r w:rsidR="00C56110">
        <w:rPr>
          <w:rFonts w:eastAsia="Arial" w:cs="Arial"/>
        </w:rPr>
        <w:t>.</w:t>
      </w:r>
    </w:p>
    <w:p w:rsidRPr="002807DB" w:rsidR="001719E7" w:rsidP="0FFA9713" w:rsidRDefault="003F06DD" w14:paraId="1028C263" w14:textId="39EB6AB1">
      <w:pPr>
        <w:numPr>
          <w:ilvl w:val="0"/>
          <w:numId w:val="65"/>
        </w:numPr>
        <w:spacing w:line="278" w:lineRule="auto"/>
        <w:rPr>
          <w:rFonts w:eastAsia="Arial" w:cs="Arial"/>
        </w:rPr>
      </w:pPr>
      <w:r>
        <w:rPr>
          <w:rFonts w:eastAsia="Arial" w:cs="Arial"/>
        </w:rPr>
        <w:t>T</w:t>
      </w:r>
      <w:r w:rsidRPr="0FFA9713" w:rsidR="001719E7">
        <w:rPr>
          <w:rFonts w:eastAsia="Arial" w:cs="Arial"/>
        </w:rPr>
        <w:t>herefore</w:t>
      </w:r>
      <w:r w:rsidR="00C56110">
        <w:rPr>
          <w:rFonts w:eastAsia="Arial" w:cs="Arial"/>
        </w:rPr>
        <w:t>.</w:t>
      </w:r>
    </w:p>
    <w:p w:rsidRPr="002807DB" w:rsidR="001719E7" w:rsidP="0FFA9713" w:rsidRDefault="00C56110" w14:paraId="06B6052B" w14:textId="30594876">
      <w:pPr>
        <w:numPr>
          <w:ilvl w:val="0"/>
          <w:numId w:val="65"/>
        </w:numPr>
        <w:spacing w:line="278" w:lineRule="auto"/>
        <w:rPr>
          <w:rFonts w:eastAsia="Arial" w:cs="Arial"/>
        </w:rPr>
      </w:pPr>
      <w:r>
        <w:rPr>
          <w:rFonts w:eastAsia="Arial" w:cs="Arial"/>
        </w:rPr>
        <w:t>A</w:t>
      </w:r>
      <w:r w:rsidRPr="0FFA9713" w:rsidR="001719E7">
        <w:rPr>
          <w:rFonts w:eastAsia="Arial" w:cs="Arial"/>
        </w:rPr>
        <w:t>s a result</w:t>
      </w:r>
      <w:r>
        <w:rPr>
          <w:rFonts w:eastAsia="Arial" w:cs="Arial"/>
        </w:rPr>
        <w:t>.</w:t>
      </w:r>
    </w:p>
    <w:p w:rsidRPr="002807DB" w:rsidR="001719E7" w:rsidP="0FFA9713" w:rsidRDefault="00C56110" w14:paraId="0FF0F4C0" w14:textId="3F0EA83F">
      <w:pPr>
        <w:numPr>
          <w:ilvl w:val="0"/>
          <w:numId w:val="65"/>
        </w:numPr>
        <w:spacing w:line="278" w:lineRule="auto"/>
        <w:rPr>
          <w:rFonts w:eastAsia="Arial" w:cs="Arial"/>
        </w:rPr>
      </w:pPr>
      <w:r>
        <w:rPr>
          <w:rFonts w:eastAsia="Arial" w:cs="Arial"/>
        </w:rPr>
        <w:t>H</w:t>
      </w:r>
      <w:r w:rsidRPr="0FFA9713" w:rsidR="001719E7">
        <w:rPr>
          <w:rFonts w:eastAsia="Arial" w:cs="Arial"/>
        </w:rPr>
        <w:t>owever</w:t>
      </w:r>
      <w:r>
        <w:rPr>
          <w:rFonts w:eastAsia="Arial" w:cs="Arial"/>
        </w:rPr>
        <w:t>.</w:t>
      </w:r>
    </w:p>
    <w:p w:rsidRPr="002807DB" w:rsidR="001719E7" w:rsidP="0FFA9713" w:rsidRDefault="00C56110" w14:paraId="29EA3115" w14:textId="4DBBF764">
      <w:pPr>
        <w:numPr>
          <w:ilvl w:val="0"/>
          <w:numId w:val="65"/>
        </w:numPr>
        <w:spacing w:line="278" w:lineRule="auto"/>
        <w:rPr>
          <w:rFonts w:eastAsia="Arial" w:cs="Arial"/>
        </w:rPr>
      </w:pPr>
      <w:r>
        <w:rPr>
          <w:rFonts w:eastAsia="Arial" w:cs="Arial"/>
        </w:rPr>
        <w:t>C</w:t>
      </w:r>
      <w:r w:rsidRPr="0FFA9713" w:rsidR="001719E7">
        <w:rPr>
          <w:rFonts w:eastAsia="Arial" w:cs="Arial"/>
        </w:rPr>
        <w:t>onsequently</w:t>
      </w:r>
      <w:r>
        <w:rPr>
          <w:rFonts w:eastAsia="Arial" w:cs="Arial"/>
        </w:rPr>
        <w:t>.</w:t>
      </w:r>
    </w:p>
    <w:p w:rsidRPr="002807DB" w:rsidR="001719E7" w:rsidP="0FFA9713" w:rsidRDefault="00C56110" w14:paraId="1869C979" w14:textId="25587638">
      <w:pPr>
        <w:numPr>
          <w:ilvl w:val="0"/>
          <w:numId w:val="65"/>
        </w:numPr>
        <w:spacing w:line="278" w:lineRule="auto"/>
        <w:rPr>
          <w:rFonts w:eastAsia="Arial" w:cs="Arial"/>
        </w:rPr>
      </w:pPr>
      <w:r>
        <w:rPr>
          <w:rFonts w:eastAsia="Arial" w:cs="Arial"/>
        </w:rPr>
        <w:t>I</w:t>
      </w:r>
      <w:r w:rsidRPr="0FFA9713" w:rsidR="001719E7">
        <w:rPr>
          <w:rFonts w:eastAsia="Arial" w:cs="Arial"/>
        </w:rPr>
        <w:t>n addition</w:t>
      </w:r>
      <w:r>
        <w:rPr>
          <w:rFonts w:eastAsia="Arial" w:cs="Arial"/>
        </w:rPr>
        <w:t>.</w:t>
      </w:r>
    </w:p>
    <w:p w:rsidRPr="002807DB" w:rsidR="001719E7" w:rsidP="0FFA9713" w:rsidRDefault="00C56110" w14:paraId="2D62EE71" w14:textId="0C07E13C">
      <w:pPr>
        <w:numPr>
          <w:ilvl w:val="0"/>
          <w:numId w:val="65"/>
        </w:numPr>
        <w:spacing w:line="278" w:lineRule="auto"/>
        <w:rPr>
          <w:rFonts w:eastAsia="Arial" w:cs="Arial"/>
        </w:rPr>
      </w:pPr>
      <w:r>
        <w:rPr>
          <w:rFonts w:eastAsia="Arial" w:cs="Arial"/>
        </w:rPr>
        <w:t>T</w:t>
      </w:r>
      <w:r w:rsidRPr="0FFA9713" w:rsidR="001719E7">
        <w:rPr>
          <w:rFonts w:eastAsia="Arial" w:cs="Arial"/>
        </w:rPr>
        <w:t>his means that.</w:t>
      </w:r>
    </w:p>
    <w:p w:rsidRPr="002807DB" w:rsidR="001719E7" w:rsidP="0FFA9713" w:rsidRDefault="00B02287" w14:paraId="1AF771D6" w14:textId="15AED640">
      <w:pPr>
        <w:rPr>
          <w:rFonts w:eastAsia="Arial" w:cs="Arial"/>
        </w:rPr>
      </w:pPr>
      <w:r w:rsidRPr="0FFA9713">
        <w:rPr>
          <w:rFonts w:eastAsia="Arial" w:cs="Arial"/>
        </w:rPr>
        <w:t>Add the relevant connective terms to your draft answer.</w:t>
      </w:r>
    </w:p>
    <w:p w:rsidRPr="002807DB" w:rsidR="00B02287" w:rsidP="0FFA9713" w:rsidRDefault="00B02287" w14:paraId="3A741AE6" w14:textId="25E0AC61">
      <w:pPr>
        <w:rPr>
          <w:rFonts w:eastAsia="Arial" w:cs="Arial"/>
          <w:b/>
          <w:bCs/>
        </w:rPr>
      </w:pPr>
      <w:r w:rsidRPr="0FFA9713">
        <w:rPr>
          <w:rFonts w:eastAsia="Arial" w:cs="Arial"/>
          <w:b/>
          <w:bCs/>
        </w:rPr>
        <w:t>Task 9</w:t>
      </w:r>
    </w:p>
    <w:p w:rsidRPr="002807DB" w:rsidR="00B02287" w:rsidP="0FFA9713" w:rsidRDefault="00B02287" w14:paraId="1338BA08" w14:textId="6C3DACF5">
      <w:pPr>
        <w:rPr>
          <w:rFonts w:eastAsia="Arial" w:cs="Arial"/>
        </w:rPr>
      </w:pPr>
      <w:r w:rsidRPr="0FFA9713">
        <w:rPr>
          <w:rFonts w:eastAsia="Arial" w:cs="Arial"/>
        </w:rPr>
        <w:t>Review your draft answer. Are there instances where you have used plain language phrases in your response instead of appropriate engineering phrases?</w:t>
      </w:r>
    </w:p>
    <w:p w:rsidRPr="002807DB" w:rsidR="00B02287" w:rsidP="0FFA9713" w:rsidRDefault="00B02287" w14:paraId="02457B88" w14:textId="59F6E374">
      <w:pPr>
        <w:rPr>
          <w:rFonts w:eastAsia="Arial" w:cs="Arial"/>
        </w:rPr>
      </w:pPr>
      <w:r w:rsidRPr="0FFA9713">
        <w:rPr>
          <w:rFonts w:eastAsia="Arial" w:cs="Arial"/>
        </w:rPr>
        <w:t>Amend your answer to include technical engineering language and phrases that you had in your list.</w:t>
      </w:r>
    </w:p>
    <w:p w:rsidRPr="002807DB" w:rsidR="00B02287" w:rsidP="0FFA9713" w:rsidRDefault="00B02287" w14:paraId="3EA0D3D8" w14:textId="2471EC0C">
      <w:pPr>
        <w:rPr>
          <w:rFonts w:eastAsia="Arial" w:cs="Arial"/>
          <w:b/>
          <w:bCs/>
        </w:rPr>
      </w:pPr>
      <w:r w:rsidRPr="0FFA9713">
        <w:rPr>
          <w:rFonts w:eastAsia="Arial" w:cs="Arial"/>
          <w:b/>
          <w:bCs/>
        </w:rPr>
        <w:t>Task 10</w:t>
      </w:r>
    </w:p>
    <w:p w:rsidRPr="002807DB" w:rsidR="00647A2D" w:rsidP="0FFA9713" w:rsidRDefault="00647A2D" w14:paraId="7FCCEAAB" w14:textId="77777777">
      <w:pPr>
        <w:rPr>
          <w:rFonts w:eastAsia="Arial" w:cs="Arial"/>
        </w:rPr>
      </w:pPr>
      <w:r w:rsidRPr="0FFA9713">
        <w:rPr>
          <w:rFonts w:eastAsia="Arial" w:cs="Arial"/>
        </w:rPr>
        <w:t>Review your response and ensure that:</w:t>
      </w:r>
    </w:p>
    <w:p w:rsidRPr="002807DB" w:rsidR="00647A2D" w:rsidP="0FFA9713" w:rsidRDefault="00C56110" w14:paraId="73539848" w14:textId="5C6B7289">
      <w:pPr>
        <w:pStyle w:val="ListParagraph"/>
        <w:numPr>
          <w:ilvl w:val="0"/>
          <w:numId w:val="67"/>
        </w:numPr>
        <w:spacing w:line="278" w:lineRule="auto"/>
        <w:rPr>
          <w:rFonts w:eastAsia="Arial" w:cs="Arial"/>
        </w:rPr>
      </w:pPr>
      <w:r>
        <w:rPr>
          <w:rFonts w:eastAsia="Arial" w:cs="Arial"/>
        </w:rPr>
        <w:t>T</w:t>
      </w:r>
      <w:r w:rsidRPr="0FFA9713" w:rsidR="00647A2D">
        <w:rPr>
          <w:rFonts w:eastAsia="Arial" w:cs="Arial"/>
        </w:rPr>
        <w:t xml:space="preserve">he discussion evaluates both </w:t>
      </w:r>
      <w:ins w:author="Alison Ivins" w:date="2026-05-21T15:51:00Z" w16du:dateUtc="2026-05-21T14:51:00Z" w:id="244">
        <w:r w:rsidR="00301B2C">
          <w:rPr>
            <w:rFonts w:eastAsia="Arial" w:cs="Arial"/>
          </w:rPr>
          <w:t xml:space="preserve">the </w:t>
        </w:r>
      </w:ins>
      <w:r w:rsidRPr="0FFA9713" w:rsidR="00647A2D">
        <w:rPr>
          <w:rFonts w:eastAsia="Arial" w:cs="Arial"/>
        </w:rPr>
        <w:t>benefits and limitations of the proposed temperature change</w:t>
      </w:r>
      <w:r>
        <w:rPr>
          <w:rFonts w:eastAsia="Arial" w:cs="Arial"/>
        </w:rPr>
        <w:t>.</w:t>
      </w:r>
    </w:p>
    <w:p w:rsidRPr="002807DB" w:rsidR="00647A2D" w:rsidP="0FFA9713" w:rsidRDefault="00C56110" w14:paraId="6905ED3A" w14:textId="5D67D232">
      <w:pPr>
        <w:pStyle w:val="ListParagraph"/>
        <w:numPr>
          <w:ilvl w:val="0"/>
          <w:numId w:val="67"/>
        </w:numPr>
        <w:spacing w:line="278" w:lineRule="auto"/>
        <w:rPr>
          <w:rFonts w:eastAsia="Arial" w:cs="Arial"/>
        </w:rPr>
      </w:pPr>
      <w:r>
        <w:rPr>
          <w:rFonts w:eastAsia="Arial" w:cs="Arial"/>
        </w:rPr>
        <w:t>T</w:t>
      </w:r>
      <w:r w:rsidRPr="0FFA9713" w:rsidR="00647A2D">
        <w:rPr>
          <w:rFonts w:eastAsia="Arial" w:cs="Arial"/>
        </w:rPr>
        <w:t>he specific temperatures in the scenario are used in the discussion</w:t>
      </w:r>
      <w:r>
        <w:rPr>
          <w:rFonts w:eastAsia="Arial" w:cs="Arial"/>
        </w:rPr>
        <w:t>.</w:t>
      </w:r>
    </w:p>
    <w:p w:rsidRPr="002807DB" w:rsidR="00647A2D" w:rsidP="0FFA9713" w:rsidRDefault="00C56110" w14:paraId="236AB9A4" w14:textId="14C2255D">
      <w:pPr>
        <w:pStyle w:val="ListParagraph"/>
        <w:numPr>
          <w:ilvl w:val="0"/>
          <w:numId w:val="67"/>
        </w:numPr>
        <w:spacing w:line="278" w:lineRule="auto"/>
        <w:rPr>
          <w:rFonts w:eastAsia="Arial" w:cs="Arial"/>
        </w:rPr>
      </w:pPr>
      <w:r>
        <w:rPr>
          <w:rFonts w:eastAsia="Arial" w:cs="Arial"/>
        </w:rPr>
        <w:t>C</w:t>
      </w:r>
      <w:r w:rsidRPr="0FFA9713" w:rsidR="00647A2D">
        <w:rPr>
          <w:rFonts w:eastAsia="Arial" w:cs="Arial"/>
        </w:rPr>
        <w:t>ause-and-effect relationships are clearly explained</w:t>
      </w:r>
      <w:r>
        <w:rPr>
          <w:rFonts w:eastAsia="Arial" w:cs="Arial"/>
        </w:rPr>
        <w:t>.</w:t>
      </w:r>
    </w:p>
    <w:p w:rsidRPr="002807DB" w:rsidR="00647A2D" w:rsidP="0FFA9713" w:rsidRDefault="00C56110" w14:paraId="50608DD0" w14:textId="7C0504C0">
      <w:pPr>
        <w:pStyle w:val="ListParagraph"/>
        <w:numPr>
          <w:ilvl w:val="0"/>
          <w:numId w:val="67"/>
        </w:numPr>
        <w:spacing w:line="278" w:lineRule="auto"/>
        <w:rPr>
          <w:rFonts w:eastAsia="Arial" w:cs="Arial"/>
        </w:rPr>
      </w:pPr>
      <w:r>
        <w:rPr>
          <w:rFonts w:eastAsia="Arial" w:cs="Arial"/>
        </w:rPr>
        <w:t>E</w:t>
      </w:r>
      <w:r w:rsidRPr="0FFA9713" w:rsidR="00647A2D">
        <w:rPr>
          <w:rFonts w:eastAsia="Arial" w:cs="Arial"/>
        </w:rPr>
        <w:t>ngineering and materials science terminology is used accurately</w:t>
      </w:r>
      <w:r>
        <w:rPr>
          <w:rFonts w:eastAsia="Arial" w:cs="Arial"/>
        </w:rPr>
        <w:t>.</w:t>
      </w:r>
    </w:p>
    <w:p w:rsidRPr="002807DB" w:rsidR="00647A2D" w:rsidP="0FFA9713" w:rsidRDefault="00C56110" w14:paraId="232D381C" w14:textId="6794227F">
      <w:pPr>
        <w:pStyle w:val="ListParagraph"/>
        <w:numPr>
          <w:ilvl w:val="0"/>
          <w:numId w:val="67"/>
        </w:numPr>
        <w:spacing w:line="278" w:lineRule="auto"/>
        <w:rPr>
          <w:rFonts w:eastAsia="Arial" w:cs="Arial"/>
        </w:rPr>
      </w:pPr>
      <w:r>
        <w:rPr>
          <w:rFonts w:eastAsia="Arial" w:cs="Arial"/>
        </w:rPr>
        <w:t>P</w:t>
      </w:r>
      <w:r w:rsidRPr="0FFA9713" w:rsidR="00647A2D">
        <w:rPr>
          <w:rFonts w:eastAsia="Arial" w:cs="Arial"/>
        </w:rPr>
        <w:t>aragraphs follow a clear and logical structure</w:t>
      </w:r>
      <w:r>
        <w:rPr>
          <w:rFonts w:eastAsia="Arial" w:cs="Arial"/>
        </w:rPr>
        <w:t>.</w:t>
      </w:r>
    </w:p>
    <w:p w:rsidRPr="002807DB" w:rsidR="000101B7" w:rsidP="0FFA9713" w:rsidRDefault="00C56110" w14:paraId="6931AA02" w14:textId="1ACB1583">
      <w:pPr>
        <w:pStyle w:val="ListParagraph"/>
        <w:numPr>
          <w:ilvl w:val="0"/>
          <w:numId w:val="67"/>
        </w:numPr>
        <w:spacing w:line="278" w:lineRule="auto"/>
        <w:rPr>
          <w:rFonts w:eastAsia="Arial" w:cs="Arial"/>
        </w:rPr>
      </w:pPr>
      <w:r>
        <w:rPr>
          <w:rFonts w:eastAsia="Arial" w:cs="Arial"/>
        </w:rPr>
        <w:t>T</w:t>
      </w:r>
      <w:r w:rsidRPr="0FFA9713" w:rsidR="00647A2D">
        <w:rPr>
          <w:rFonts w:eastAsia="Arial" w:cs="Arial"/>
        </w:rPr>
        <w:t>he conclusion summarises how the temperature change influences the final properties of the steel beams.</w:t>
      </w:r>
    </w:p>
    <w:p w:rsidRPr="002807DB" w:rsidR="00111167" w:rsidP="0FFA9713" w:rsidRDefault="00111167" w14:paraId="02037312" w14:textId="77777777">
      <w:pPr>
        <w:rPr>
          <w:rFonts w:eastAsia="Arial" w:cs="Arial"/>
          <w:b/>
          <w:bCs/>
          <w:color w:val="000000" w:themeColor="text1"/>
          <w:sz w:val="28"/>
          <w:szCs w:val="28"/>
        </w:rPr>
      </w:pPr>
      <w:r w:rsidRPr="0FFA9713">
        <w:rPr>
          <w:rFonts w:eastAsia="Arial" w:cs="Arial"/>
        </w:rPr>
        <w:br w:type="page"/>
      </w:r>
    </w:p>
    <w:p w:rsidRPr="002807DB" w:rsidR="005614F4" w:rsidP="0FFA9713" w:rsidRDefault="005614F4" w14:paraId="2E02E845" w14:textId="6100F79F">
      <w:pPr>
        <w:pStyle w:val="Heading2"/>
        <w:rPr>
          <w:rFonts w:eastAsia="Arial" w:cs="Arial"/>
        </w:rPr>
      </w:pPr>
      <w:r w:rsidRPr="0FFA9713">
        <w:rPr>
          <w:rFonts w:eastAsia="Arial" w:cs="Arial"/>
        </w:rPr>
        <w:t xml:space="preserve">AO3 question 10 – Core </w:t>
      </w:r>
      <w:r w:rsidRPr="0FFA9713" w:rsidR="00571ECA">
        <w:rPr>
          <w:rFonts w:eastAsia="Arial" w:cs="Arial"/>
        </w:rPr>
        <w:t>C</w:t>
      </w:r>
      <w:r w:rsidRPr="0FFA9713">
        <w:rPr>
          <w:rFonts w:eastAsia="Arial" w:cs="Arial"/>
        </w:rPr>
        <w:t xml:space="preserve">ontent </w:t>
      </w:r>
      <w:r w:rsidRPr="0FFA9713" w:rsidR="005A3220">
        <w:rPr>
          <w:rFonts w:eastAsia="Arial" w:cs="Arial"/>
        </w:rPr>
        <w:t>6.5</w:t>
      </w:r>
    </w:p>
    <w:p w:rsidRPr="002807DB" w:rsidR="005614F4" w:rsidP="0FFA9713" w:rsidRDefault="005614F4" w14:paraId="40955DA2" w14:textId="77777777">
      <w:pPr>
        <w:rPr>
          <w:rFonts w:eastAsia="Arial" w:cs="Arial"/>
          <w:b/>
          <w:bCs/>
        </w:rPr>
      </w:pPr>
      <w:r w:rsidRPr="0FFA9713">
        <w:rPr>
          <w:rFonts w:eastAsia="Arial" w:cs="Arial"/>
          <w:b/>
          <w:bCs/>
        </w:rPr>
        <w:t>Targeted content</w:t>
      </w:r>
    </w:p>
    <w:p w:rsidRPr="002807DB" w:rsidR="005614F4" w:rsidP="0FFA9713" w:rsidRDefault="005A3220" w14:paraId="3D35DD07" w14:textId="7C36ACEA">
      <w:pPr>
        <w:rPr>
          <w:rFonts w:eastAsia="Arial" w:cs="Arial"/>
        </w:rPr>
      </w:pPr>
      <w:r w:rsidRPr="0FFA9713">
        <w:rPr>
          <w:rFonts w:eastAsia="Arial" w:cs="Arial"/>
        </w:rPr>
        <w:t>Causes of material failure and their prevention</w:t>
      </w:r>
      <w:r w:rsidR="00C56110">
        <w:rPr>
          <w:rFonts w:eastAsia="Arial" w:cs="Arial"/>
        </w:rPr>
        <w:t>.</w:t>
      </w:r>
    </w:p>
    <w:p w:rsidRPr="002807DB" w:rsidR="005614F4" w:rsidP="0FFA9713" w:rsidRDefault="005614F4" w14:paraId="566D32D4" w14:textId="77777777">
      <w:pPr>
        <w:rPr>
          <w:rFonts w:eastAsia="Arial" w:cs="Arial"/>
          <w:b/>
          <w:bCs/>
        </w:rPr>
      </w:pPr>
      <w:r w:rsidRPr="0FFA9713">
        <w:rPr>
          <w:rFonts w:eastAsia="Arial" w:cs="Arial"/>
          <w:b/>
          <w:bCs/>
        </w:rPr>
        <w:t xml:space="preserve">What is the key issue(s) that should be identified from the scenario </w:t>
      </w:r>
    </w:p>
    <w:p w:rsidRPr="002807DB" w:rsidR="005614F4" w:rsidP="0FFA9713" w:rsidRDefault="00B235AD" w14:paraId="3643CE53" w14:textId="5894868A">
      <w:pPr>
        <w:rPr>
          <w:rFonts w:eastAsia="Arial" w:cs="Arial"/>
        </w:rPr>
      </w:pPr>
      <w:r w:rsidRPr="0FFA9713">
        <w:rPr>
          <w:rFonts w:eastAsia="Arial" w:cs="Arial"/>
        </w:rPr>
        <w:t>Cause of corrosion in metal pipe</w:t>
      </w:r>
      <w:r w:rsidRPr="0FFA9713" w:rsidR="003051E2">
        <w:rPr>
          <w:rFonts w:eastAsia="Arial" w:cs="Arial"/>
        </w:rPr>
        <w:t>s</w:t>
      </w:r>
      <w:r w:rsidR="00C56110">
        <w:rPr>
          <w:rFonts w:eastAsia="Arial" w:cs="Arial"/>
        </w:rPr>
        <w:t>.</w:t>
      </w:r>
    </w:p>
    <w:p w:rsidRPr="002807DB" w:rsidR="005614F4" w:rsidP="0FFA9713" w:rsidRDefault="005614F4" w14:paraId="624F21CA" w14:textId="77777777">
      <w:pPr>
        <w:rPr>
          <w:rFonts w:eastAsia="Arial" w:cs="Arial"/>
          <w:b/>
          <w:bCs/>
        </w:rPr>
      </w:pPr>
      <w:r w:rsidRPr="0FFA9713">
        <w:rPr>
          <w:rFonts w:eastAsia="Arial" w:cs="Arial"/>
          <w:b/>
          <w:bCs/>
        </w:rPr>
        <w:t>Question</w:t>
      </w:r>
    </w:p>
    <w:p w:rsidRPr="002807DB" w:rsidR="00F97F73" w:rsidP="0FFA9713" w:rsidRDefault="00F97F73" w14:paraId="78146360" w14:textId="77777777">
      <w:pPr>
        <w:rPr>
          <w:rFonts w:eastAsia="Arial" w:cs="Arial"/>
        </w:rPr>
      </w:pPr>
      <w:r w:rsidRPr="0FFA9713">
        <w:rPr>
          <w:rFonts w:eastAsia="Arial" w:cs="Arial"/>
        </w:rPr>
        <w:t>A piping system is used to transport a hot liquid at a high flow rate. Due to variations in the height and geometry of the pipework, the pressure of the liquid changes at different sections of the system. These pressure variations lead to the formation of vapour bubbles within the flowing liquid, which collapse as the fluid moves into regions of higher pressure.</w:t>
      </w:r>
    </w:p>
    <w:p w:rsidRPr="002807DB" w:rsidR="00F97F73" w:rsidP="0FFA9713" w:rsidRDefault="00F97F73" w14:paraId="41355A9A" w14:textId="77777777">
      <w:pPr>
        <w:rPr>
          <w:rFonts w:eastAsia="Arial" w:cs="Arial"/>
        </w:rPr>
      </w:pPr>
      <w:r w:rsidRPr="0FFA9713">
        <w:rPr>
          <w:rFonts w:eastAsia="Arial" w:cs="Arial"/>
        </w:rPr>
        <w:t>After several months of operation, engineers observe severe surface erosion and pitting in sections of the pipe operating at the highest pressures.</w:t>
      </w:r>
    </w:p>
    <w:p w:rsidRPr="002807DB" w:rsidR="005614F4" w:rsidP="0FFA9713" w:rsidRDefault="00F97F73" w14:paraId="10D021D8" w14:textId="669E5891">
      <w:pPr>
        <w:rPr>
          <w:rFonts w:eastAsia="Arial" w:cs="Arial"/>
        </w:rPr>
      </w:pPr>
      <w:r w:rsidRPr="0FFA9713">
        <w:rPr>
          <w:rFonts w:eastAsia="Arial" w:cs="Arial"/>
        </w:rPr>
        <w:t xml:space="preserve">Analyse </w:t>
      </w:r>
      <w:r w:rsidRPr="0FFA9713" w:rsidR="003051E2">
        <w:rPr>
          <w:rFonts w:eastAsia="Arial" w:cs="Arial"/>
        </w:rPr>
        <w:t>the cause of the degradation in</w:t>
      </w:r>
      <w:r w:rsidRPr="0FFA9713">
        <w:rPr>
          <w:rFonts w:eastAsia="Arial" w:cs="Arial"/>
        </w:rPr>
        <w:t xml:space="preserve"> the metal</w:t>
      </w:r>
      <w:r w:rsidRPr="0FFA9713" w:rsidR="003051E2">
        <w:rPr>
          <w:rFonts w:eastAsia="Arial" w:cs="Arial"/>
        </w:rPr>
        <w:t xml:space="preserve"> pipes</w:t>
      </w:r>
      <w:r w:rsidRPr="0FFA9713">
        <w:rPr>
          <w:rFonts w:eastAsia="Arial" w:cs="Arial"/>
        </w:rPr>
        <w:t>.</w:t>
      </w:r>
    </w:p>
    <w:p w:rsidRPr="002807DB" w:rsidR="005614F4" w:rsidP="0FFA9713" w:rsidRDefault="005614F4" w14:paraId="1BAF1EAF" w14:textId="77777777">
      <w:pPr>
        <w:rPr>
          <w:rFonts w:eastAsia="Arial" w:cs="Arial"/>
          <w:b/>
          <w:bCs/>
        </w:rPr>
      </w:pPr>
      <w:r w:rsidRPr="0FFA9713">
        <w:rPr>
          <w:rFonts w:eastAsia="Arial" w:cs="Arial"/>
          <w:b/>
          <w:bCs/>
        </w:rPr>
        <w:t>What theory would be appropriate to refer to in the answer (indicative content)</w:t>
      </w:r>
    </w:p>
    <w:p w:rsidRPr="002807DB" w:rsidR="001C0ECF" w:rsidP="0FFA9713" w:rsidRDefault="00E63039" w14:paraId="292EE583" w14:textId="65169369">
      <w:pPr>
        <w:pStyle w:val="ListParagraph"/>
        <w:numPr>
          <w:ilvl w:val="0"/>
          <w:numId w:val="93"/>
        </w:numPr>
        <w:ind w:left="714" w:hanging="357"/>
        <w:rPr>
          <w:rFonts w:eastAsia="Arial" w:cs="Arial"/>
        </w:rPr>
      </w:pPr>
      <w:r>
        <w:rPr>
          <w:rFonts w:eastAsia="Arial" w:cs="Arial"/>
        </w:rPr>
        <w:t>C</w:t>
      </w:r>
      <w:r w:rsidRPr="0FFA9713" w:rsidR="00186C4E">
        <w:rPr>
          <w:rFonts w:eastAsia="Arial" w:cs="Arial"/>
        </w:rPr>
        <w:t>avitation</w:t>
      </w:r>
      <w:r>
        <w:rPr>
          <w:rFonts w:eastAsia="Arial" w:cs="Arial"/>
        </w:rPr>
        <w:t>.</w:t>
      </w:r>
    </w:p>
    <w:p w:rsidRPr="002807DB" w:rsidR="001C0ECF" w:rsidP="0FFA9713" w:rsidRDefault="00E63039" w14:paraId="0727913C" w14:textId="2E221CC1">
      <w:pPr>
        <w:pStyle w:val="ListParagraph"/>
        <w:numPr>
          <w:ilvl w:val="0"/>
          <w:numId w:val="93"/>
        </w:numPr>
        <w:ind w:left="714" w:hanging="357"/>
        <w:rPr>
          <w:rFonts w:eastAsia="Arial" w:cs="Arial"/>
        </w:rPr>
      </w:pPr>
      <w:r>
        <w:rPr>
          <w:rFonts w:eastAsia="Arial" w:cs="Arial"/>
        </w:rPr>
        <w:t>P</w:t>
      </w:r>
      <w:r w:rsidRPr="0FFA9713" w:rsidR="00186C4E">
        <w:rPr>
          <w:rFonts w:eastAsia="Arial" w:cs="Arial"/>
        </w:rPr>
        <w:t>ressure variation in fluids</w:t>
      </w:r>
      <w:r>
        <w:rPr>
          <w:rFonts w:eastAsia="Arial" w:cs="Arial"/>
        </w:rPr>
        <w:t>.</w:t>
      </w:r>
    </w:p>
    <w:p w:rsidRPr="002807DB" w:rsidR="006B7EAB" w:rsidP="0FFA9713" w:rsidRDefault="00E63039" w14:paraId="4DB4A442" w14:textId="6DB5EA62">
      <w:pPr>
        <w:pStyle w:val="ListParagraph"/>
        <w:numPr>
          <w:ilvl w:val="0"/>
          <w:numId w:val="93"/>
        </w:numPr>
        <w:ind w:left="714" w:hanging="357"/>
        <w:rPr>
          <w:rFonts w:eastAsia="Arial" w:cs="Arial"/>
        </w:rPr>
      </w:pPr>
      <w:r>
        <w:rPr>
          <w:rFonts w:eastAsia="Arial" w:cs="Arial"/>
        </w:rPr>
        <w:t>V</w:t>
      </w:r>
      <w:r w:rsidRPr="0FFA9713" w:rsidR="006B7EAB">
        <w:rPr>
          <w:rFonts w:eastAsia="Arial" w:cs="Arial"/>
        </w:rPr>
        <w:t>apour pressure</w:t>
      </w:r>
      <w:r>
        <w:rPr>
          <w:rFonts w:eastAsia="Arial" w:cs="Arial"/>
        </w:rPr>
        <w:t>.</w:t>
      </w:r>
    </w:p>
    <w:p w:rsidRPr="002807DB" w:rsidR="001C0ECF" w:rsidP="0FFA9713" w:rsidRDefault="00186C4E" w14:paraId="13FB5895" w14:textId="76ED9C5F">
      <w:pPr>
        <w:pStyle w:val="ListParagraph"/>
        <w:numPr>
          <w:ilvl w:val="0"/>
          <w:numId w:val="93"/>
        </w:numPr>
        <w:ind w:left="714" w:hanging="357"/>
        <w:rPr>
          <w:rFonts w:eastAsia="Arial" w:cs="Arial"/>
        </w:rPr>
      </w:pPr>
      <w:r w:rsidRPr="0FFA9713">
        <w:rPr>
          <w:rFonts w:eastAsia="Arial" w:cs="Arial"/>
        </w:rPr>
        <w:t>Bernoulli’s principle</w:t>
      </w:r>
      <w:r w:rsidR="00E63039">
        <w:rPr>
          <w:rFonts w:eastAsia="Arial" w:cs="Arial"/>
        </w:rPr>
        <w:t>.</w:t>
      </w:r>
    </w:p>
    <w:p w:rsidRPr="002807DB" w:rsidR="001C0ECF" w:rsidP="0FFA9713" w:rsidRDefault="00E63039" w14:paraId="2C81FEEF" w14:textId="1494E293">
      <w:pPr>
        <w:pStyle w:val="ListParagraph"/>
        <w:numPr>
          <w:ilvl w:val="0"/>
          <w:numId w:val="93"/>
        </w:numPr>
        <w:ind w:left="714" w:hanging="357"/>
        <w:rPr>
          <w:rFonts w:eastAsia="Arial" w:cs="Arial"/>
        </w:rPr>
      </w:pPr>
      <w:r>
        <w:rPr>
          <w:rFonts w:eastAsia="Arial" w:cs="Arial"/>
        </w:rPr>
        <w:t>M</w:t>
      </w:r>
      <w:r w:rsidRPr="0FFA9713" w:rsidR="00186C4E">
        <w:rPr>
          <w:rFonts w:eastAsia="Arial" w:cs="Arial"/>
        </w:rPr>
        <w:t>aterial erosion and pitting</w:t>
      </w:r>
      <w:r>
        <w:rPr>
          <w:rFonts w:eastAsia="Arial" w:cs="Arial"/>
        </w:rPr>
        <w:t>.</w:t>
      </w:r>
    </w:p>
    <w:p w:rsidRPr="002807DB" w:rsidR="006B7EAB" w:rsidP="0FFA9713" w:rsidRDefault="00E63039" w14:paraId="75508897" w14:textId="2EC4D0D5">
      <w:pPr>
        <w:pStyle w:val="ListParagraph"/>
        <w:numPr>
          <w:ilvl w:val="0"/>
          <w:numId w:val="93"/>
        </w:numPr>
        <w:ind w:left="714" w:hanging="357"/>
        <w:rPr>
          <w:rFonts w:eastAsia="Arial" w:cs="Arial"/>
        </w:rPr>
      </w:pPr>
      <w:r>
        <w:rPr>
          <w:rFonts w:eastAsia="Arial" w:cs="Arial"/>
        </w:rPr>
        <w:t>K</w:t>
      </w:r>
      <w:r w:rsidRPr="0FFA9713" w:rsidR="006B7EAB">
        <w:rPr>
          <w:rFonts w:eastAsia="Arial" w:cs="Arial"/>
        </w:rPr>
        <w:t>inetic energy</w:t>
      </w:r>
      <w:r>
        <w:rPr>
          <w:rFonts w:eastAsia="Arial" w:cs="Arial"/>
        </w:rPr>
        <w:t>.</w:t>
      </w:r>
    </w:p>
    <w:p w:rsidRPr="002807DB" w:rsidR="006B7EAB" w:rsidP="0FFA9713" w:rsidRDefault="00E63039" w14:paraId="51A08037" w14:textId="4F8C5465">
      <w:pPr>
        <w:pStyle w:val="ListParagraph"/>
        <w:numPr>
          <w:ilvl w:val="0"/>
          <w:numId w:val="93"/>
        </w:numPr>
        <w:ind w:left="714" w:hanging="357"/>
        <w:rPr>
          <w:rFonts w:eastAsia="Arial" w:cs="Arial"/>
        </w:rPr>
      </w:pPr>
      <w:r>
        <w:rPr>
          <w:rFonts w:eastAsia="Arial" w:cs="Arial"/>
        </w:rPr>
        <w:t>F</w:t>
      </w:r>
      <w:r w:rsidRPr="0FFA9713" w:rsidR="006B7EAB">
        <w:rPr>
          <w:rFonts w:eastAsia="Arial" w:cs="Arial"/>
        </w:rPr>
        <w:t>low rates</w:t>
      </w:r>
      <w:r>
        <w:rPr>
          <w:rFonts w:eastAsia="Arial" w:cs="Arial"/>
        </w:rPr>
        <w:t>.</w:t>
      </w:r>
    </w:p>
    <w:p w:rsidRPr="002807DB" w:rsidR="006B7EAB" w:rsidP="0FFA9713" w:rsidRDefault="00E63039" w14:paraId="596A332F" w14:textId="558E7870">
      <w:pPr>
        <w:pStyle w:val="ListParagraph"/>
        <w:numPr>
          <w:ilvl w:val="0"/>
          <w:numId w:val="93"/>
        </w:numPr>
        <w:ind w:left="714" w:hanging="357"/>
        <w:rPr>
          <w:rFonts w:eastAsia="Arial" w:cs="Arial"/>
        </w:rPr>
      </w:pPr>
      <w:r>
        <w:rPr>
          <w:rFonts w:eastAsia="Arial" w:cs="Arial"/>
        </w:rPr>
        <w:t>P</w:t>
      </w:r>
      <w:r w:rsidRPr="0FFA9713" w:rsidR="006B7EAB">
        <w:rPr>
          <w:rFonts w:eastAsia="Arial" w:cs="Arial"/>
        </w:rPr>
        <w:t>roperties of materials</w:t>
      </w:r>
      <w:r>
        <w:rPr>
          <w:rFonts w:eastAsia="Arial" w:cs="Arial"/>
        </w:rPr>
        <w:t>.</w:t>
      </w:r>
    </w:p>
    <w:p w:rsidRPr="002807DB" w:rsidR="005614F4" w:rsidP="0FFA9713" w:rsidRDefault="00E63039" w14:paraId="2838D06E" w14:textId="66264449">
      <w:pPr>
        <w:pStyle w:val="ListParagraph"/>
        <w:numPr>
          <w:ilvl w:val="0"/>
          <w:numId w:val="93"/>
        </w:numPr>
        <w:ind w:left="714" w:hanging="357"/>
        <w:rPr>
          <w:rFonts w:eastAsia="Arial" w:cs="Arial"/>
        </w:rPr>
      </w:pPr>
      <w:r>
        <w:rPr>
          <w:rFonts w:eastAsia="Arial" w:cs="Arial"/>
        </w:rPr>
        <w:t>C</w:t>
      </w:r>
      <w:r w:rsidRPr="0FFA9713" w:rsidR="00186C4E">
        <w:rPr>
          <w:rFonts w:eastAsia="Arial" w:cs="Arial"/>
        </w:rPr>
        <w:t>orrosion in metals.</w:t>
      </w:r>
    </w:p>
    <w:p w:rsidRPr="002807DB" w:rsidR="005614F4" w:rsidP="0FFA9713" w:rsidRDefault="005614F4" w14:paraId="26A0CFEC" w14:textId="77777777">
      <w:pPr>
        <w:rPr>
          <w:rFonts w:eastAsia="Arial" w:cs="Arial"/>
          <w:b/>
          <w:bCs/>
        </w:rPr>
      </w:pPr>
      <w:r w:rsidRPr="0FFA9713">
        <w:rPr>
          <w:rFonts w:eastAsia="Arial" w:cs="Arial"/>
          <w:b/>
          <w:bCs/>
        </w:rPr>
        <w:t>Model answer – meets required standard</w:t>
      </w:r>
    </w:p>
    <w:p w:rsidRPr="002807DB" w:rsidR="00397D2A" w:rsidP="0FFA9713" w:rsidRDefault="00397D2A" w14:paraId="29DFC0D1" w14:textId="77777777">
      <w:pPr>
        <w:rPr>
          <w:rFonts w:eastAsia="Arial" w:cs="Arial"/>
        </w:rPr>
      </w:pPr>
      <w:r w:rsidRPr="0FFA9713">
        <w:rPr>
          <w:rFonts w:eastAsia="Arial" w:cs="Arial"/>
        </w:rPr>
        <w:t>The accelerated erosion observed in the metal pipes is the result of the combined effects of high temperature, pressure variation, high flow rate, and cavitation within the piping system.</w:t>
      </w:r>
    </w:p>
    <w:p w:rsidRPr="002807DB" w:rsidR="00397D2A" w:rsidP="0FFA9713" w:rsidRDefault="00397D2A" w14:paraId="07F4EA92" w14:textId="77777777">
      <w:pPr>
        <w:rPr>
          <w:rFonts w:eastAsia="Arial" w:cs="Arial"/>
        </w:rPr>
      </w:pPr>
      <w:r w:rsidRPr="0FFA9713">
        <w:rPr>
          <w:rFonts w:eastAsia="Arial" w:cs="Arial"/>
        </w:rPr>
        <w:t>The high temperature of the liquid increases the rate of erosion by reducing the mechanical strength and hardness of the metal surface, making it more susceptible to material removal. Higher temperatures also lower the viscosity of the liquid, allowing it to flow more rapidly and increasing the kinetic energy of the fluid impacting the pipe walls.</w:t>
      </w:r>
    </w:p>
    <w:p w:rsidRPr="002807DB" w:rsidR="00397D2A" w:rsidP="0FFA9713" w:rsidRDefault="00397D2A" w14:paraId="59D791F1" w14:textId="1E9894A5">
      <w:pPr>
        <w:rPr>
          <w:rFonts w:eastAsia="Arial" w:cs="Arial"/>
        </w:rPr>
      </w:pPr>
      <w:r w:rsidRPr="0FFA9713">
        <w:rPr>
          <w:rFonts w:eastAsia="Arial" w:cs="Arial"/>
        </w:rPr>
        <w:t>Variations in pressure lead to low-pressure regions where vapour bubbles form within the liquid. As the fluid moves into areas of higher pressure, these bubbles collapse, producing shock waves that strike the metal surface</w:t>
      </w:r>
      <w:ins w:author="Alison Ivins" w:date="2026-05-21T15:52:00Z" w16du:dateUtc="2026-05-21T14:52:00Z" w:id="245">
        <w:r w:rsidR="00301B2C">
          <w:rPr>
            <w:rFonts w:eastAsia="Arial" w:cs="Arial"/>
          </w:rPr>
          <w:t>,</w:t>
        </w:r>
      </w:ins>
      <w:r w:rsidRPr="0FFA9713">
        <w:rPr>
          <w:rFonts w:eastAsia="Arial" w:cs="Arial"/>
        </w:rPr>
        <w:t xml:space="preserve"> leading to cavitation erosion.</w:t>
      </w:r>
    </w:p>
    <w:p w:rsidRPr="002807DB" w:rsidR="00397D2A" w:rsidP="0FFA9713" w:rsidRDefault="00397D2A" w14:paraId="3E06BF84" w14:textId="77777777">
      <w:pPr>
        <w:rPr>
          <w:rFonts w:eastAsia="Arial" w:cs="Arial"/>
        </w:rPr>
      </w:pPr>
      <w:r w:rsidRPr="0FFA9713">
        <w:rPr>
          <w:rFonts w:eastAsia="Arial" w:cs="Arial"/>
        </w:rPr>
        <w:t xml:space="preserve">The high flow rate further accelerates erosion by increasing the frequency and energy of liquid impact on the metal surface. </w:t>
      </w:r>
    </w:p>
    <w:p w:rsidRPr="002807DB" w:rsidR="00397D2A" w:rsidP="0FFA9713" w:rsidRDefault="00397D2A" w14:paraId="23EDF330" w14:textId="77777777">
      <w:pPr>
        <w:rPr>
          <w:rFonts w:eastAsia="Arial" w:cs="Arial"/>
        </w:rPr>
      </w:pPr>
      <w:r w:rsidRPr="0FFA9713">
        <w:rPr>
          <w:rFonts w:eastAsia="Arial" w:cs="Arial"/>
        </w:rPr>
        <w:t>Although cavitation bubbles form in low-pressure regions, the most severe erosion occurs in sections operating at higher pressures because bubble collapse occurs in these regions. The continuous bombardment of the pipe surface by collapsing bubbles and high-energy fluid flow leads to rapid material loss and surface pitting.</w:t>
      </w:r>
    </w:p>
    <w:p w:rsidRPr="002807DB" w:rsidR="005614F4" w:rsidP="0FFA9713" w:rsidRDefault="00397D2A" w14:paraId="025560E9" w14:textId="5B8CD4B4">
      <w:pPr>
        <w:rPr>
          <w:rFonts w:eastAsia="Arial" w:cs="Arial"/>
        </w:rPr>
      </w:pPr>
      <w:r w:rsidRPr="0FFA9713">
        <w:rPr>
          <w:rFonts w:eastAsia="Arial" w:cs="Arial"/>
        </w:rPr>
        <w:t>Overall, the interaction between elevated temperature, pressure variations, high flow rate, and cavitation significantly increases the rate of erosion, resulting in the observed damage to the metal pipes in sections where pressure is high.</w:t>
      </w:r>
    </w:p>
    <w:p w:rsidRPr="002807DB" w:rsidR="005614F4" w:rsidP="0FFA9713" w:rsidRDefault="005614F4" w14:paraId="20738BC2" w14:textId="77777777">
      <w:pPr>
        <w:rPr>
          <w:rFonts w:eastAsia="Arial" w:cs="Arial"/>
          <w:b/>
          <w:bCs/>
        </w:rPr>
      </w:pPr>
      <w:r w:rsidRPr="0FFA9713">
        <w:rPr>
          <w:rFonts w:eastAsia="Arial" w:cs="Arial"/>
          <w:b/>
          <w:bCs/>
        </w:rPr>
        <w:t>Why is this a model answer?</w:t>
      </w:r>
    </w:p>
    <w:p w:rsidRPr="002807DB" w:rsidR="00F717E0" w:rsidP="0FFA9713" w:rsidRDefault="00F717E0" w14:paraId="665D3402" w14:textId="6D5F8046">
      <w:pPr>
        <w:spacing w:line="278" w:lineRule="auto"/>
        <w:rPr>
          <w:rFonts w:eastAsia="Arial" w:cs="Arial"/>
        </w:rPr>
      </w:pPr>
      <w:r w:rsidRPr="0FFA9713">
        <w:rPr>
          <w:rFonts w:eastAsia="Arial" w:cs="Arial"/>
        </w:rPr>
        <w:t>This is a model answer because it demonstrates the correct use of fluid mechanics and corrosion concepts to interpret the problem. Relevant principles are appropriately referenced and applied to explain the behaviour of the fluid and the resulting damage to the pipe surface. The response also considers multiple contributing factors, showing an understanding of corrosion concepts in metals.</w:t>
      </w:r>
      <w:r w:rsidRPr="0FFA9713" w:rsidR="006B7EAB">
        <w:rPr>
          <w:rFonts w:eastAsia="Arial" w:cs="Arial"/>
        </w:rPr>
        <w:t xml:space="preserve">  In order to achieve this, it is clear that analysis has taken place.</w:t>
      </w:r>
    </w:p>
    <w:p w:rsidRPr="002807DB" w:rsidR="005614F4" w:rsidP="0FFA9713" w:rsidRDefault="00F717E0" w14:paraId="0BC56567" w14:textId="7364EFB1">
      <w:pPr>
        <w:spacing w:line="278" w:lineRule="auto"/>
        <w:rPr>
          <w:rFonts w:eastAsia="Arial" w:cs="Arial"/>
        </w:rPr>
      </w:pPr>
      <w:r w:rsidRPr="0FFA9713">
        <w:rPr>
          <w:rFonts w:eastAsia="Arial" w:cs="Arial"/>
        </w:rPr>
        <w:t xml:space="preserve">The answer also makes effective use of appropriate technical terms and presents the explanation in a clear and logical structure. The ideas are organised in a way that progressively </w:t>
      </w:r>
      <w:r w:rsidRPr="0FFA9713" w:rsidR="006B7EAB">
        <w:rPr>
          <w:rFonts w:eastAsia="Arial" w:cs="Arial"/>
        </w:rPr>
        <w:t>considers</w:t>
      </w:r>
      <w:r w:rsidRPr="0FFA9713">
        <w:rPr>
          <w:rFonts w:eastAsia="Arial" w:cs="Arial"/>
        </w:rPr>
        <w:t xml:space="preserve"> the mechanisms involved and links them to the observed effects in the system. In addition, the response adheres well to the command word “analyse”, as it breaks down the causes of the erosion and how the different factors interact to produce the damage observed in the pipes.</w:t>
      </w:r>
    </w:p>
    <w:p w:rsidRPr="002807DB" w:rsidR="005614F4" w:rsidP="0FFA9713" w:rsidRDefault="005614F4" w14:paraId="2ECFD552" w14:textId="77777777">
      <w:pPr>
        <w:rPr>
          <w:rFonts w:eastAsia="Arial" w:cs="Arial"/>
          <w:b/>
          <w:bCs/>
        </w:rPr>
      </w:pPr>
      <w:r w:rsidRPr="0FFA9713">
        <w:rPr>
          <w:rFonts w:eastAsia="Arial" w:cs="Arial"/>
          <w:b/>
          <w:bCs/>
        </w:rPr>
        <w:t>Model answer – development required</w:t>
      </w:r>
    </w:p>
    <w:p w:rsidRPr="002807DB" w:rsidR="001D6F02" w:rsidP="0FFA9713" w:rsidRDefault="001D6F02" w14:paraId="48BA08F8" w14:textId="77777777">
      <w:pPr>
        <w:spacing w:line="278" w:lineRule="auto"/>
        <w:rPr>
          <w:rFonts w:eastAsia="Arial" w:cs="Arial"/>
        </w:rPr>
      </w:pPr>
      <w:r w:rsidRPr="0FFA9713">
        <w:rPr>
          <w:rFonts w:eastAsia="Arial" w:cs="Arial"/>
        </w:rPr>
        <w:t>The pipes may be experiencing erosion because the liquid is moving at a high speed through the system. When fluids move quickly through pipes, they can wear away the surface of the metal over time. The changes in height and shape of the pipes may also cause changes in pressure, which could affect how the liquid flows through the system.</w:t>
      </w:r>
    </w:p>
    <w:p w:rsidRPr="002807DB" w:rsidR="005614F4" w:rsidP="0FFA9713" w:rsidRDefault="001D6F02" w14:paraId="76376767" w14:textId="7E23838A">
      <w:pPr>
        <w:rPr>
          <w:rFonts w:eastAsia="Arial" w:cs="Arial"/>
        </w:rPr>
      </w:pPr>
      <w:r w:rsidRPr="0FFA9713">
        <w:rPr>
          <w:rFonts w:eastAsia="Arial" w:cs="Arial"/>
        </w:rPr>
        <w:t>Vapour bubbles can also form in the liquid and may collapse as the fluid moves through different sections of the pipe. This could contribute to damage on the pipe surface. In addition, the hot temperature of the liquid may make the metal weaker and more likely to wear away. Overall, the high flow rate and pressure changes in the system may be responsible for the erosion seen in the pipes.</w:t>
      </w:r>
    </w:p>
    <w:p w:rsidRPr="002807DB" w:rsidR="005614F4" w:rsidP="0FFA9713" w:rsidRDefault="005614F4" w14:paraId="4686D899" w14:textId="77777777">
      <w:pPr>
        <w:rPr>
          <w:rFonts w:eastAsia="Arial" w:cs="Arial"/>
          <w:b/>
          <w:bCs/>
        </w:rPr>
      </w:pPr>
      <w:r w:rsidRPr="0FFA9713">
        <w:rPr>
          <w:rFonts w:eastAsia="Arial" w:cs="Arial"/>
          <w:b/>
          <w:bCs/>
        </w:rPr>
        <w:t>Why does this answer indicate the learner needs further development?</w:t>
      </w:r>
    </w:p>
    <w:p w:rsidRPr="002807DB" w:rsidR="008703B1" w:rsidP="0FFA9713" w:rsidRDefault="008703B1" w14:paraId="2FD1544D" w14:textId="753B9874">
      <w:pPr>
        <w:spacing w:line="278" w:lineRule="auto"/>
        <w:rPr>
          <w:rFonts w:eastAsia="Arial" w:cs="Arial"/>
        </w:rPr>
      </w:pPr>
      <w:r w:rsidRPr="0FFA9713">
        <w:rPr>
          <w:rFonts w:eastAsia="Arial" w:cs="Arial"/>
        </w:rPr>
        <w:t xml:space="preserve">This answer indicates that the learner needs further development because it does not clearly demonstrate an understanding of </w:t>
      </w:r>
      <w:ins w:author="Alison Ivins" w:date="2026-05-21T15:53:00Z" w16du:dateUtc="2026-05-21T14:53:00Z" w:id="246">
        <w:r w:rsidR="00301B2C">
          <w:rPr>
            <w:rFonts w:eastAsia="Arial" w:cs="Arial"/>
          </w:rPr>
          <w:t xml:space="preserve">the </w:t>
        </w:r>
      </w:ins>
      <w:r w:rsidRPr="0FFA9713">
        <w:rPr>
          <w:rFonts w:eastAsia="Arial" w:cs="Arial"/>
        </w:rPr>
        <w:t>fluid mechanics principles required to explain the erosion. Although the response mentions pressure changes, high flow rate, and vapour bubbles, these ideas are described in a general way and are not supported with relevant theory. Important concepts such as Cavitation and Bernoulli’s Principle are not explained or applied to the situation.</w:t>
      </w:r>
    </w:p>
    <w:p w:rsidRPr="002807DB" w:rsidR="005614F4" w:rsidP="0FFA9713" w:rsidRDefault="008703B1" w14:paraId="3E303AED" w14:textId="29D7B396">
      <w:pPr>
        <w:spacing w:line="278" w:lineRule="auto"/>
        <w:rPr>
          <w:rFonts w:eastAsia="Arial" w:cs="Arial"/>
        </w:rPr>
      </w:pPr>
      <w:r w:rsidRPr="0FFA9713">
        <w:rPr>
          <w:rFonts w:eastAsia="Arial" w:cs="Arial"/>
        </w:rPr>
        <w:t xml:space="preserve">The response also does not fully analyse why the most severe damage occurs in sections of the pipe operating at higher pressure. </w:t>
      </w:r>
      <w:r w:rsidRPr="0FFA9713" w:rsidR="002C7F9F">
        <w:rPr>
          <w:rFonts w:eastAsia="Arial" w:cs="Arial"/>
        </w:rPr>
        <w:t>It</w:t>
      </w:r>
      <w:r w:rsidRPr="0FFA9713">
        <w:rPr>
          <w:rFonts w:eastAsia="Arial" w:cs="Arial"/>
        </w:rPr>
        <w:t xml:space="preserve"> does not clearly link the formation and collapse of vapour bubbles to surface erosion and pitting, and the interaction between the different contributing factors is not explored. In addition, the use of technical terms is </w:t>
      </w:r>
      <w:r w:rsidRPr="0FFA9713" w:rsidR="00FF764F">
        <w:rPr>
          <w:rFonts w:eastAsia="Arial" w:cs="Arial"/>
        </w:rPr>
        <w:t>limited,</w:t>
      </w:r>
      <w:r w:rsidRPr="0FFA9713">
        <w:rPr>
          <w:rFonts w:eastAsia="Arial" w:cs="Arial"/>
        </w:rPr>
        <w:t xml:space="preserve"> and the response is descriptive rather than analytical.</w:t>
      </w:r>
    </w:p>
    <w:p w:rsidRPr="002807DB" w:rsidR="005614F4" w:rsidP="0FFA9713" w:rsidRDefault="005614F4" w14:paraId="5B516BAA" w14:textId="77777777">
      <w:pPr>
        <w:rPr>
          <w:rFonts w:eastAsia="Arial" w:cs="Arial"/>
        </w:rPr>
      </w:pPr>
    </w:p>
    <w:p w:rsidRPr="002807DB" w:rsidR="005614F4" w:rsidP="0FFA9713" w:rsidRDefault="005614F4" w14:paraId="1234E8CC" w14:textId="77777777">
      <w:pPr>
        <w:rPr>
          <w:rFonts w:eastAsia="Arial" w:cs="Arial"/>
          <w:lang w:eastAsia="en-GB"/>
        </w:rPr>
      </w:pPr>
      <w:r w:rsidRPr="0FFA9713">
        <w:rPr>
          <w:rFonts w:eastAsia="Arial" w:cs="Arial"/>
          <w:lang w:eastAsia="en-GB"/>
        </w:rPr>
        <w:br w:type="page"/>
      </w:r>
    </w:p>
    <w:p w:rsidRPr="002807DB" w:rsidR="00F11A99" w:rsidP="0FFA9713" w:rsidRDefault="00F11A99" w14:paraId="778718B3" w14:textId="59890998">
      <w:pPr>
        <w:pStyle w:val="Heading2"/>
        <w:rPr>
          <w:rFonts w:eastAsia="Arial" w:cs="Arial"/>
        </w:rPr>
      </w:pPr>
      <w:r w:rsidRPr="0FFA9713">
        <w:rPr>
          <w:rFonts w:eastAsia="Arial" w:cs="Arial"/>
        </w:rPr>
        <w:t xml:space="preserve">AO3 question 10 development activity – </w:t>
      </w:r>
      <w:r w:rsidRPr="0FFA9713" w:rsidR="002C7F9F">
        <w:rPr>
          <w:rFonts w:eastAsia="Arial" w:cs="Arial"/>
        </w:rPr>
        <w:t>cause, effect and analysis</w:t>
      </w:r>
    </w:p>
    <w:p w:rsidRPr="002807DB" w:rsidR="0061759C" w:rsidP="0FFA9713" w:rsidRDefault="0061759C" w14:paraId="5452A4D6" w14:textId="77777777">
      <w:pPr>
        <w:spacing w:line="278" w:lineRule="auto"/>
        <w:rPr>
          <w:rFonts w:eastAsia="Arial" w:cs="Arial"/>
          <w:b/>
          <w:bCs/>
        </w:rPr>
      </w:pPr>
      <w:r w:rsidRPr="0FFA9713">
        <w:rPr>
          <w:rFonts w:eastAsia="Arial" w:cs="Arial"/>
          <w:b/>
          <w:bCs/>
        </w:rPr>
        <w:t>Task 1</w:t>
      </w:r>
    </w:p>
    <w:p w:rsidRPr="002807DB" w:rsidR="0061759C" w:rsidP="0FFA9713" w:rsidRDefault="0061759C" w14:paraId="018A90E5" w14:textId="6075049C">
      <w:pPr>
        <w:rPr>
          <w:rFonts w:eastAsia="Arial" w:cs="Arial"/>
        </w:rPr>
      </w:pPr>
      <w:r w:rsidRPr="0FFA9713">
        <w:rPr>
          <w:rFonts w:eastAsia="Arial" w:cs="Arial"/>
        </w:rPr>
        <w:t>Read the question</w:t>
      </w:r>
      <w:r w:rsidRPr="0FFA9713" w:rsidR="003B17EF">
        <w:rPr>
          <w:rFonts w:eastAsia="Arial" w:cs="Arial"/>
        </w:rPr>
        <w:t>.</w:t>
      </w:r>
      <w:del w:author="Alison Ivins" w:date="2026-05-21T15:53:00Z" w16du:dateUtc="2026-05-21T14:53:00Z" w:id="247">
        <w:r w:rsidRPr="0FFA9713" w:rsidDel="00301B2C" w:rsidR="003B17EF">
          <w:rPr>
            <w:rFonts w:eastAsia="Arial" w:cs="Arial"/>
          </w:rPr>
          <w:delText xml:space="preserve"> </w:delText>
        </w:r>
      </w:del>
      <w:r w:rsidRPr="0FFA9713" w:rsidR="003B17EF">
        <w:rPr>
          <w:rFonts w:eastAsia="Arial" w:cs="Arial"/>
        </w:rPr>
        <w:t xml:space="preserve"> I</w:t>
      </w:r>
      <w:r w:rsidRPr="0FFA9713">
        <w:rPr>
          <w:rFonts w:eastAsia="Arial" w:cs="Arial"/>
        </w:rPr>
        <w:t xml:space="preserve">dentify all key issues mentioned in the scenario. </w:t>
      </w:r>
      <w:r w:rsidRPr="0FFA9713" w:rsidR="003B17EF">
        <w:rPr>
          <w:rFonts w:eastAsia="Arial" w:cs="Arial"/>
        </w:rPr>
        <w:t>Use a highlighter pen to help you.</w:t>
      </w:r>
    </w:p>
    <w:p w:rsidRPr="002807DB" w:rsidR="0061759C" w:rsidP="0FFA9713" w:rsidRDefault="0061759C" w14:paraId="3BE54AED" w14:textId="77777777">
      <w:pPr>
        <w:spacing w:line="278" w:lineRule="auto"/>
        <w:rPr>
          <w:rFonts w:eastAsia="Arial" w:cs="Arial"/>
        </w:rPr>
      </w:pPr>
      <w:r w:rsidRPr="0FFA9713">
        <w:rPr>
          <w:rFonts w:eastAsia="Arial" w:cs="Arial"/>
        </w:rPr>
        <w:t>Examples include:</w:t>
      </w:r>
    </w:p>
    <w:p w:rsidRPr="002807DB" w:rsidR="0061759C" w:rsidP="0FFA9713" w:rsidRDefault="00FF764F" w14:paraId="6678469B" w14:textId="5F6854E6">
      <w:pPr>
        <w:numPr>
          <w:ilvl w:val="0"/>
          <w:numId w:val="73"/>
        </w:numPr>
        <w:spacing w:line="278" w:lineRule="auto"/>
        <w:rPr>
          <w:rFonts w:eastAsia="Arial" w:cs="Arial"/>
        </w:rPr>
      </w:pPr>
      <w:r>
        <w:rPr>
          <w:rFonts w:eastAsia="Arial" w:cs="Arial"/>
        </w:rPr>
        <w:t>H</w:t>
      </w:r>
      <w:r w:rsidRPr="0FFA9713" w:rsidR="0061759C">
        <w:rPr>
          <w:rFonts w:eastAsia="Arial" w:cs="Arial"/>
        </w:rPr>
        <w:t>igh liquid temperature</w:t>
      </w:r>
      <w:r>
        <w:rPr>
          <w:rFonts w:eastAsia="Arial" w:cs="Arial"/>
        </w:rPr>
        <w:t>.</w:t>
      </w:r>
    </w:p>
    <w:p w:rsidRPr="002807DB" w:rsidR="0061759C" w:rsidP="0FFA9713" w:rsidRDefault="00FF764F" w14:paraId="2F398BD1" w14:textId="408DE79A">
      <w:pPr>
        <w:numPr>
          <w:ilvl w:val="0"/>
          <w:numId w:val="73"/>
        </w:numPr>
        <w:spacing w:line="278" w:lineRule="auto"/>
        <w:rPr>
          <w:rFonts w:eastAsia="Arial" w:cs="Arial"/>
        </w:rPr>
      </w:pPr>
      <w:r>
        <w:rPr>
          <w:rFonts w:eastAsia="Arial" w:cs="Arial"/>
        </w:rPr>
        <w:t>H</w:t>
      </w:r>
      <w:r w:rsidRPr="0FFA9713" w:rsidR="0061759C">
        <w:rPr>
          <w:rFonts w:eastAsia="Arial" w:cs="Arial"/>
        </w:rPr>
        <w:t>igh flow rate</w:t>
      </w:r>
      <w:r>
        <w:rPr>
          <w:rFonts w:eastAsia="Arial" w:cs="Arial"/>
        </w:rPr>
        <w:t>.</w:t>
      </w:r>
    </w:p>
    <w:p w:rsidRPr="002807DB" w:rsidR="0061759C" w:rsidP="0FFA9713" w:rsidRDefault="00FF764F" w14:paraId="4DB58CCB" w14:textId="43A300F3">
      <w:pPr>
        <w:numPr>
          <w:ilvl w:val="0"/>
          <w:numId w:val="73"/>
        </w:numPr>
        <w:spacing w:line="278" w:lineRule="auto"/>
        <w:rPr>
          <w:rFonts w:eastAsia="Arial" w:cs="Arial"/>
        </w:rPr>
      </w:pPr>
      <w:r>
        <w:rPr>
          <w:rFonts w:eastAsia="Arial" w:cs="Arial"/>
        </w:rPr>
        <w:t>V</w:t>
      </w:r>
      <w:r w:rsidRPr="0FFA9713" w:rsidR="0061759C">
        <w:rPr>
          <w:rFonts w:eastAsia="Arial" w:cs="Arial"/>
        </w:rPr>
        <w:t>ariation in the height and geometry of the pipe</w:t>
      </w:r>
      <w:r w:rsidRPr="0FFA9713" w:rsidR="002525C2">
        <w:rPr>
          <w:rFonts w:eastAsia="Arial" w:cs="Arial"/>
        </w:rPr>
        <w:t>.</w:t>
      </w:r>
    </w:p>
    <w:p w:rsidRPr="002807DB" w:rsidR="0061759C" w:rsidP="0FFA9713" w:rsidRDefault="003B17EF" w14:paraId="48E7269B" w14:textId="4F3A74D3">
      <w:pPr>
        <w:spacing w:line="278" w:lineRule="auto"/>
        <w:rPr>
          <w:rFonts w:eastAsia="Arial" w:cs="Arial"/>
        </w:rPr>
      </w:pPr>
      <w:r w:rsidRPr="0FFA9713">
        <w:rPr>
          <w:rFonts w:eastAsia="Arial" w:cs="Arial"/>
        </w:rPr>
        <w:t>You could then produce a list so that you can go back and check that you have addressed them all.</w:t>
      </w:r>
      <w:r w:rsidRPr="0FFA9713" w:rsidR="002525C2">
        <w:rPr>
          <w:rFonts w:eastAsia="Arial" w:cs="Arial"/>
        </w:rPr>
        <w:t xml:space="preserve"> These are the possible causes.</w:t>
      </w:r>
    </w:p>
    <w:p w:rsidRPr="002807DB" w:rsidR="0061759C" w:rsidP="0FFA9713" w:rsidRDefault="0061759C" w14:paraId="66C0E07F" w14:textId="77777777">
      <w:pPr>
        <w:spacing w:line="278" w:lineRule="auto"/>
        <w:rPr>
          <w:rFonts w:eastAsia="Arial" w:cs="Arial"/>
          <w:b/>
          <w:bCs/>
        </w:rPr>
      </w:pPr>
      <w:r w:rsidRPr="0FFA9713">
        <w:rPr>
          <w:rFonts w:eastAsia="Arial" w:cs="Arial"/>
          <w:b/>
          <w:bCs/>
        </w:rPr>
        <w:t>Task 2</w:t>
      </w:r>
    </w:p>
    <w:p w:rsidRPr="002807DB" w:rsidR="0061759C" w:rsidP="0FFA9713" w:rsidRDefault="0061759C" w14:paraId="10716053" w14:textId="5A1DE921">
      <w:pPr>
        <w:spacing w:line="278" w:lineRule="auto"/>
        <w:rPr>
          <w:rFonts w:eastAsia="Arial" w:cs="Arial"/>
        </w:rPr>
      </w:pPr>
      <w:r w:rsidRPr="0FFA9713">
        <w:rPr>
          <w:rFonts w:eastAsia="Arial" w:cs="Arial"/>
        </w:rPr>
        <w:t>For each issue</w:t>
      </w:r>
      <w:r w:rsidRPr="0FFA9713" w:rsidR="002525C2">
        <w:rPr>
          <w:rFonts w:eastAsia="Arial" w:cs="Arial"/>
        </w:rPr>
        <w:t xml:space="preserve"> or cause</w:t>
      </w:r>
      <w:r w:rsidRPr="0FFA9713">
        <w:rPr>
          <w:rFonts w:eastAsia="Arial" w:cs="Arial"/>
        </w:rPr>
        <w:t xml:space="preserve"> identified in Task 1, </w:t>
      </w:r>
      <w:r w:rsidRPr="0FFA9713" w:rsidR="008C371B">
        <w:rPr>
          <w:rFonts w:eastAsia="Arial" w:cs="Arial"/>
        </w:rPr>
        <w:t>consider</w:t>
      </w:r>
      <w:r w:rsidRPr="0FFA9713">
        <w:rPr>
          <w:rFonts w:eastAsia="Arial" w:cs="Arial"/>
        </w:rPr>
        <w:t xml:space="preserve"> the relationship between the resulting effects</w:t>
      </w:r>
      <w:del w:author="Alison Ivins" w:date="2026-05-21T15:53:00Z" w16du:dateUtc="2026-05-21T14:53:00Z" w:id="248">
        <w:r w:rsidRPr="0FFA9713" w:rsidDel="00301B2C">
          <w:rPr>
            <w:rFonts w:eastAsia="Arial" w:cs="Arial"/>
          </w:rPr>
          <w:delText>,</w:delText>
        </w:r>
      </w:del>
      <w:r w:rsidRPr="0FFA9713">
        <w:rPr>
          <w:rFonts w:eastAsia="Arial" w:cs="Arial"/>
        </w:rPr>
        <w:t xml:space="preserve"> and the underlying scientific principles responsible for those effects.</w:t>
      </w:r>
      <w:r w:rsidRPr="0FFA9713" w:rsidR="008C371B">
        <w:rPr>
          <w:rFonts w:eastAsia="Arial" w:cs="Arial"/>
        </w:rPr>
        <w:t xml:space="preserve">  This is when you are analysing.</w:t>
      </w:r>
    </w:p>
    <w:p w:rsidRPr="002807DB" w:rsidR="008C371B" w:rsidP="0FFA9713" w:rsidRDefault="008C371B" w14:paraId="4C4E919B" w14:textId="73E44D13">
      <w:pPr>
        <w:spacing w:line="278" w:lineRule="auto"/>
        <w:rPr>
          <w:rFonts w:eastAsia="Arial" w:cs="Arial"/>
        </w:rPr>
      </w:pPr>
      <w:r w:rsidRPr="0FFA9713">
        <w:rPr>
          <w:rFonts w:eastAsia="Arial" w:cs="Arial"/>
        </w:rPr>
        <w:t>You are going to develop a structure of cause, effect and analysis.</w:t>
      </w:r>
    </w:p>
    <w:p w:rsidRPr="002807DB" w:rsidR="0061759C" w:rsidP="0FFA9713" w:rsidRDefault="002525C2" w14:paraId="6889111D" w14:textId="10A0A3D6">
      <w:pPr>
        <w:spacing w:line="278" w:lineRule="auto"/>
        <w:rPr>
          <w:rFonts w:eastAsia="Arial" w:cs="Arial"/>
        </w:rPr>
      </w:pPr>
      <w:r w:rsidRPr="0FFA9713">
        <w:rPr>
          <w:rFonts w:eastAsia="Arial" w:cs="Arial"/>
        </w:rPr>
        <w:t xml:space="preserve">For each </w:t>
      </w:r>
      <w:proofErr w:type="gramStart"/>
      <w:r w:rsidRPr="0FFA9713">
        <w:rPr>
          <w:rFonts w:eastAsia="Arial" w:cs="Arial"/>
        </w:rPr>
        <w:t>cause</w:t>
      </w:r>
      <w:proofErr w:type="gramEnd"/>
      <w:r w:rsidRPr="0FFA9713">
        <w:rPr>
          <w:rFonts w:eastAsia="Arial" w:cs="Arial"/>
        </w:rPr>
        <w:t xml:space="preserve"> you produced in Task 1, l</w:t>
      </w:r>
      <w:r w:rsidRPr="0FFA9713" w:rsidR="0061759C">
        <w:rPr>
          <w:rFonts w:eastAsia="Arial" w:cs="Arial"/>
        </w:rPr>
        <w:t>ist all possible effects</w:t>
      </w:r>
      <w:r w:rsidRPr="0FFA9713">
        <w:rPr>
          <w:rFonts w:eastAsia="Arial" w:cs="Arial"/>
        </w:rPr>
        <w:t>. A</w:t>
      </w:r>
      <w:r w:rsidRPr="0FFA9713" w:rsidR="0061759C">
        <w:rPr>
          <w:rFonts w:eastAsia="Arial" w:cs="Arial"/>
        </w:rPr>
        <w:t>nalyse the science or engineering principles behind the</w:t>
      </w:r>
      <w:r w:rsidRPr="0FFA9713">
        <w:rPr>
          <w:rFonts w:eastAsia="Arial" w:cs="Arial"/>
        </w:rPr>
        <w:t xml:space="preserve"> effects.</w:t>
      </w:r>
    </w:p>
    <w:p w:rsidRPr="002807DB" w:rsidR="0061759C" w:rsidP="0FFA9713" w:rsidRDefault="0061759C" w14:paraId="6D6271E1" w14:textId="77777777">
      <w:pPr>
        <w:spacing w:line="278" w:lineRule="auto"/>
        <w:rPr>
          <w:rFonts w:eastAsia="Arial" w:cs="Arial"/>
        </w:rPr>
      </w:pPr>
      <w:r w:rsidRPr="0FFA9713">
        <w:rPr>
          <w:rFonts w:eastAsia="Arial" w:cs="Arial"/>
        </w:rPr>
        <w:t>Use the structure below:</w:t>
      </w:r>
    </w:p>
    <w:p w:rsidRPr="002807DB" w:rsidR="002525C2" w:rsidP="0FFA9713" w:rsidRDefault="0061759C" w14:paraId="6E0C134C" w14:textId="77777777">
      <w:pPr>
        <w:spacing w:line="278" w:lineRule="auto"/>
        <w:rPr>
          <w:rFonts w:eastAsia="Arial" w:cs="Arial"/>
          <w:b/>
          <w:bCs/>
        </w:rPr>
      </w:pPr>
      <w:r w:rsidRPr="0FFA9713">
        <w:rPr>
          <w:rFonts w:eastAsia="Arial" w:cs="Arial"/>
          <w:b/>
          <w:bCs/>
        </w:rPr>
        <w:t>Cause:</w:t>
      </w:r>
    </w:p>
    <w:p w:rsidRPr="002807DB" w:rsidR="0061759C" w:rsidP="0FFA9713" w:rsidRDefault="0061759C" w14:paraId="74B7B79A" w14:textId="604D4D22">
      <w:pPr>
        <w:spacing w:line="278" w:lineRule="auto"/>
        <w:rPr>
          <w:rFonts w:eastAsia="Arial" w:cs="Arial"/>
        </w:rPr>
      </w:pPr>
      <w:r w:rsidRPr="0FFA9713">
        <w:rPr>
          <w:rFonts w:eastAsia="Arial" w:cs="Arial"/>
        </w:rPr>
        <w:t>State the factor responsible for the change or condition in the system (issues identified in Task 1).</w:t>
      </w:r>
    </w:p>
    <w:p w:rsidRPr="002807DB" w:rsidR="002525C2" w:rsidP="0FFA9713" w:rsidRDefault="0061759C" w14:paraId="3E7C6C8A" w14:textId="77777777">
      <w:pPr>
        <w:spacing w:line="278" w:lineRule="auto"/>
        <w:rPr>
          <w:rFonts w:eastAsia="Arial" w:cs="Arial"/>
          <w:b/>
          <w:bCs/>
        </w:rPr>
      </w:pPr>
      <w:r w:rsidRPr="0FFA9713">
        <w:rPr>
          <w:rFonts w:eastAsia="Arial" w:cs="Arial"/>
          <w:b/>
          <w:bCs/>
        </w:rPr>
        <w:t>Effect:</w:t>
      </w:r>
    </w:p>
    <w:p w:rsidRPr="002807DB" w:rsidR="0061759C" w:rsidP="0FFA9713" w:rsidRDefault="0061759C" w14:paraId="470B7A51" w14:textId="465CBBBB">
      <w:pPr>
        <w:spacing w:line="278" w:lineRule="auto"/>
        <w:rPr>
          <w:rFonts w:eastAsia="Arial" w:cs="Arial"/>
        </w:rPr>
      </w:pPr>
      <w:r w:rsidRPr="0FFA9713">
        <w:rPr>
          <w:rFonts w:eastAsia="Arial" w:cs="Arial"/>
        </w:rPr>
        <w:t>Describe the observable or measurable changes that occur in the piping system as a result of the cause.</w:t>
      </w:r>
    </w:p>
    <w:p w:rsidRPr="002807DB" w:rsidR="002525C2" w:rsidP="0FFA9713" w:rsidRDefault="0061759C" w14:paraId="42DEC068" w14:textId="77777777">
      <w:pPr>
        <w:spacing w:line="278" w:lineRule="auto"/>
        <w:rPr>
          <w:rFonts w:eastAsia="Arial" w:cs="Arial"/>
          <w:b/>
          <w:bCs/>
        </w:rPr>
      </w:pPr>
      <w:r w:rsidRPr="0FFA9713">
        <w:rPr>
          <w:rFonts w:eastAsia="Arial" w:cs="Arial"/>
          <w:b/>
          <w:bCs/>
        </w:rPr>
        <w:t>Analysis:</w:t>
      </w:r>
    </w:p>
    <w:p w:rsidRPr="002807DB" w:rsidR="0061759C" w:rsidP="0FFA9713" w:rsidRDefault="0061759C" w14:paraId="1E605A82" w14:textId="7688213B">
      <w:pPr>
        <w:spacing w:line="278" w:lineRule="auto"/>
        <w:rPr>
          <w:rFonts w:eastAsia="Arial" w:cs="Arial"/>
        </w:rPr>
      </w:pPr>
      <w:r w:rsidRPr="0FFA9713">
        <w:rPr>
          <w:rFonts w:eastAsia="Arial" w:cs="Arial"/>
        </w:rPr>
        <w:t>Provide a scientific or engineering explanation of why these effects occur, referring to relevant fluid mechanics or material behaviour.</w:t>
      </w:r>
    </w:p>
    <w:p w:rsidRPr="002807DB" w:rsidR="0061759C" w:rsidP="0FFA9713" w:rsidRDefault="0061759C" w14:paraId="5EF608DD" w14:textId="77777777">
      <w:pPr>
        <w:spacing w:line="278" w:lineRule="auto"/>
        <w:rPr>
          <w:rFonts w:eastAsia="Arial" w:cs="Arial"/>
          <w:b/>
          <w:bCs/>
        </w:rPr>
      </w:pPr>
      <w:r w:rsidRPr="0FFA9713">
        <w:rPr>
          <w:rFonts w:eastAsia="Arial" w:cs="Arial"/>
          <w:b/>
          <w:bCs/>
        </w:rPr>
        <w:t>Example</w:t>
      </w:r>
    </w:p>
    <w:p w:rsidRPr="002807DB" w:rsidR="0061759C" w:rsidP="0FFA9713" w:rsidRDefault="0061759C" w14:paraId="1FBEE66C" w14:textId="77777777">
      <w:pPr>
        <w:spacing w:line="278" w:lineRule="auto"/>
        <w:rPr>
          <w:rFonts w:eastAsia="Arial" w:cs="Arial"/>
          <w:b/>
          <w:bCs/>
        </w:rPr>
      </w:pPr>
      <w:r w:rsidRPr="0FFA9713">
        <w:rPr>
          <w:rFonts w:eastAsia="Arial" w:cs="Arial"/>
          <w:b/>
          <w:bCs/>
        </w:rPr>
        <w:t>Cause:</w:t>
      </w:r>
    </w:p>
    <w:p w:rsidRPr="002807DB" w:rsidR="0061759C" w:rsidP="0FFA9713" w:rsidRDefault="0061759C" w14:paraId="799A726E" w14:textId="77777777">
      <w:pPr>
        <w:numPr>
          <w:ilvl w:val="0"/>
          <w:numId w:val="74"/>
        </w:numPr>
        <w:spacing w:line="278" w:lineRule="auto"/>
        <w:rPr>
          <w:rFonts w:eastAsia="Arial" w:cs="Arial"/>
        </w:rPr>
      </w:pPr>
      <w:r w:rsidRPr="0FFA9713">
        <w:rPr>
          <w:rFonts w:eastAsia="Arial" w:cs="Arial"/>
        </w:rPr>
        <w:t>High liquid temperature</w:t>
      </w:r>
    </w:p>
    <w:p w:rsidRPr="002807DB" w:rsidR="0061759C" w:rsidP="0FFA9713" w:rsidRDefault="0061759C" w14:paraId="3524E4D1" w14:textId="77777777">
      <w:pPr>
        <w:spacing w:line="278" w:lineRule="auto"/>
        <w:rPr>
          <w:rFonts w:eastAsia="Arial" w:cs="Arial"/>
          <w:b/>
          <w:bCs/>
        </w:rPr>
      </w:pPr>
      <w:r w:rsidRPr="0FFA9713">
        <w:rPr>
          <w:rFonts w:eastAsia="Arial" w:cs="Arial"/>
          <w:b/>
          <w:bCs/>
        </w:rPr>
        <w:t>Effect:</w:t>
      </w:r>
    </w:p>
    <w:p w:rsidRPr="002807DB" w:rsidR="0061759C" w:rsidP="0FFA9713" w:rsidRDefault="0061759C" w14:paraId="636AED55" w14:textId="77777777">
      <w:pPr>
        <w:numPr>
          <w:ilvl w:val="0"/>
          <w:numId w:val="75"/>
        </w:numPr>
        <w:spacing w:line="278" w:lineRule="auto"/>
        <w:rPr>
          <w:rFonts w:eastAsia="Arial" w:cs="Arial"/>
        </w:rPr>
      </w:pPr>
      <w:r w:rsidRPr="0FFA9713">
        <w:rPr>
          <w:rFonts w:eastAsia="Arial" w:cs="Arial"/>
        </w:rPr>
        <w:t>Reduction in fluid viscosity</w:t>
      </w:r>
    </w:p>
    <w:p w:rsidRPr="002807DB" w:rsidR="0061759C" w:rsidP="0FFA9713" w:rsidRDefault="0061759C" w14:paraId="181FB3B1" w14:textId="5F6FD143">
      <w:pPr>
        <w:numPr>
          <w:ilvl w:val="0"/>
          <w:numId w:val="75"/>
        </w:numPr>
        <w:spacing w:line="278" w:lineRule="auto"/>
        <w:rPr>
          <w:rFonts w:eastAsia="Arial" w:cs="Arial"/>
        </w:rPr>
      </w:pPr>
      <w:r w:rsidRPr="0FFA9713">
        <w:rPr>
          <w:rFonts w:eastAsia="Arial" w:cs="Arial"/>
        </w:rPr>
        <w:t>Increase in vapour pressure of the fluid</w:t>
      </w:r>
      <w:r w:rsidRPr="0FFA9713" w:rsidR="002525C2">
        <w:rPr>
          <w:rFonts w:eastAsia="Arial" w:cs="Arial"/>
        </w:rPr>
        <w:t>.</w:t>
      </w:r>
    </w:p>
    <w:p w:rsidRPr="002807DB" w:rsidR="0061759C" w:rsidP="0FFA9713" w:rsidRDefault="0061759C" w14:paraId="133D50AA" w14:textId="5FBBE8DB">
      <w:pPr>
        <w:numPr>
          <w:ilvl w:val="0"/>
          <w:numId w:val="75"/>
        </w:numPr>
        <w:spacing w:line="278" w:lineRule="auto"/>
        <w:rPr>
          <w:rFonts w:eastAsia="Arial" w:cs="Arial"/>
        </w:rPr>
      </w:pPr>
      <w:r w:rsidRPr="0FFA9713">
        <w:rPr>
          <w:rFonts w:eastAsia="Arial" w:cs="Arial"/>
        </w:rPr>
        <w:t>Increased likelihood of vapour bubble formation</w:t>
      </w:r>
      <w:r w:rsidRPr="0FFA9713" w:rsidR="002525C2">
        <w:rPr>
          <w:rFonts w:eastAsia="Arial" w:cs="Arial"/>
        </w:rPr>
        <w:t>.</w:t>
      </w:r>
    </w:p>
    <w:p w:rsidRPr="002807DB" w:rsidR="0061759C" w:rsidP="0FFA9713" w:rsidRDefault="0061759C" w14:paraId="324C488D" w14:textId="46E0FA84">
      <w:pPr>
        <w:numPr>
          <w:ilvl w:val="0"/>
          <w:numId w:val="75"/>
        </w:numPr>
        <w:spacing w:line="278" w:lineRule="auto"/>
        <w:rPr>
          <w:rFonts w:eastAsia="Arial" w:cs="Arial"/>
        </w:rPr>
      </w:pPr>
      <w:r w:rsidRPr="0FFA9713">
        <w:rPr>
          <w:rFonts w:eastAsia="Arial" w:cs="Arial"/>
        </w:rPr>
        <w:t>Reduction in the surface hardness or strength of the pipe material</w:t>
      </w:r>
      <w:r w:rsidRPr="0FFA9713" w:rsidR="002525C2">
        <w:rPr>
          <w:rFonts w:eastAsia="Arial" w:cs="Arial"/>
        </w:rPr>
        <w:t>.</w:t>
      </w:r>
    </w:p>
    <w:p w:rsidRPr="002807DB" w:rsidR="0061759C" w:rsidP="0FFA9713" w:rsidRDefault="0061759C" w14:paraId="338804F1" w14:textId="77777777">
      <w:pPr>
        <w:spacing w:line="278" w:lineRule="auto"/>
        <w:rPr>
          <w:rFonts w:eastAsia="Arial" w:cs="Arial"/>
          <w:b/>
          <w:bCs/>
        </w:rPr>
      </w:pPr>
      <w:r w:rsidRPr="0FFA9713">
        <w:rPr>
          <w:rFonts w:eastAsia="Arial" w:cs="Arial"/>
          <w:b/>
          <w:bCs/>
        </w:rPr>
        <w:t>Analysis:</w:t>
      </w:r>
    </w:p>
    <w:p w:rsidRPr="002807DB" w:rsidR="0061759C" w:rsidP="0FFA9713" w:rsidRDefault="0061759C" w14:paraId="0432627A" w14:textId="77777777">
      <w:pPr>
        <w:numPr>
          <w:ilvl w:val="0"/>
          <w:numId w:val="76"/>
        </w:numPr>
        <w:spacing w:line="278" w:lineRule="auto"/>
        <w:rPr>
          <w:rFonts w:eastAsia="Arial" w:cs="Arial"/>
        </w:rPr>
      </w:pPr>
      <w:r w:rsidRPr="0FFA9713">
        <w:rPr>
          <w:rFonts w:eastAsia="Arial" w:cs="Arial"/>
        </w:rPr>
        <w:t>A reduction in viscosity allows the fluid to flow more easily, which can increase fluid velocity and interaction with the pipe surface, leading to increased mechanical wear.</w:t>
      </w:r>
    </w:p>
    <w:p w:rsidRPr="002807DB" w:rsidR="0061759C" w:rsidP="0FFA9713" w:rsidRDefault="0061759C" w14:paraId="1BF89C64" w14:textId="77777777">
      <w:pPr>
        <w:numPr>
          <w:ilvl w:val="0"/>
          <w:numId w:val="76"/>
        </w:numPr>
        <w:spacing w:line="278" w:lineRule="auto"/>
        <w:rPr>
          <w:rFonts w:eastAsia="Arial" w:cs="Arial"/>
        </w:rPr>
      </w:pPr>
      <w:r w:rsidRPr="0FFA9713">
        <w:rPr>
          <w:rFonts w:eastAsia="Arial" w:cs="Arial"/>
        </w:rPr>
        <w:t>An increase in vapour pressure means the liquid can vaporise more easily when pressure decreases, increasing the likelihood of vapour bubble formation.</w:t>
      </w:r>
    </w:p>
    <w:p w:rsidRPr="002807DB" w:rsidR="0061759C" w:rsidP="0FFA9713" w:rsidRDefault="0061759C" w14:paraId="2B947967" w14:textId="77777777">
      <w:pPr>
        <w:numPr>
          <w:ilvl w:val="0"/>
          <w:numId w:val="76"/>
        </w:numPr>
        <w:spacing w:line="278" w:lineRule="auto"/>
        <w:rPr>
          <w:rFonts w:eastAsia="Arial" w:cs="Arial"/>
        </w:rPr>
      </w:pPr>
      <w:r w:rsidRPr="0FFA9713">
        <w:rPr>
          <w:rFonts w:eastAsia="Arial" w:cs="Arial"/>
        </w:rPr>
        <w:t>Reduced material hardness decreases the pipe’s resistance to erosion and surface damage.</w:t>
      </w:r>
    </w:p>
    <w:p w:rsidRPr="002807DB" w:rsidR="0061759C" w:rsidP="0FFA9713" w:rsidRDefault="0061759C" w14:paraId="7A022C6C" w14:textId="77777777">
      <w:pPr>
        <w:numPr>
          <w:ilvl w:val="0"/>
          <w:numId w:val="76"/>
        </w:numPr>
        <w:spacing w:line="278" w:lineRule="auto"/>
        <w:rPr>
          <w:rFonts w:eastAsia="Arial" w:cs="Arial"/>
        </w:rPr>
      </w:pPr>
      <w:r w:rsidRPr="0FFA9713">
        <w:rPr>
          <w:rFonts w:eastAsia="Arial" w:cs="Arial"/>
        </w:rPr>
        <w:t>Under these conditions, vapour bubbles may form in low-pressure regions and collapse in high-pressure areas, potentially leading to cavitation damage.</w:t>
      </w:r>
    </w:p>
    <w:p w:rsidRPr="002807DB" w:rsidR="002525C2" w:rsidP="0FFA9713" w:rsidRDefault="002525C2" w14:paraId="5AB5D7C3" w14:textId="77777777">
      <w:pPr>
        <w:spacing w:line="278" w:lineRule="auto"/>
        <w:rPr>
          <w:rFonts w:eastAsia="Arial" w:cs="Arial"/>
        </w:rPr>
      </w:pPr>
      <w:r w:rsidRPr="0FFA9713">
        <w:rPr>
          <w:rFonts w:eastAsia="Arial" w:cs="Arial"/>
        </w:rPr>
        <w:t>Create your own cause, effect and analysis structure for each issue in Task 1.</w:t>
      </w:r>
    </w:p>
    <w:p w:rsidRPr="002807DB" w:rsidR="0061759C" w:rsidP="0FFA9713" w:rsidRDefault="0061759C" w14:paraId="504F72A1" w14:textId="77777777">
      <w:pPr>
        <w:spacing w:line="278" w:lineRule="auto"/>
        <w:rPr>
          <w:rFonts w:eastAsia="Arial" w:cs="Arial"/>
          <w:b/>
          <w:bCs/>
        </w:rPr>
      </w:pPr>
      <w:r w:rsidRPr="0FFA9713">
        <w:rPr>
          <w:rFonts w:eastAsia="Arial" w:cs="Arial"/>
          <w:b/>
          <w:bCs/>
        </w:rPr>
        <w:t>Task 3</w:t>
      </w:r>
    </w:p>
    <w:p w:rsidRPr="002807DB" w:rsidR="0061759C" w:rsidP="0FFA9713" w:rsidRDefault="0061759C" w14:paraId="12ED76C4" w14:textId="2CD12792">
      <w:pPr>
        <w:spacing w:line="278" w:lineRule="auto"/>
        <w:rPr>
          <w:rFonts w:eastAsia="Arial" w:cs="Arial"/>
        </w:rPr>
      </w:pPr>
      <w:r w:rsidRPr="0FFA9713">
        <w:rPr>
          <w:rFonts w:eastAsia="Arial" w:cs="Arial"/>
        </w:rPr>
        <w:t xml:space="preserve">Create a list of relevant scientific and engineering terms that will help you </w:t>
      </w:r>
      <w:r w:rsidRPr="0FFA9713" w:rsidR="002525C2">
        <w:rPr>
          <w:rFonts w:eastAsia="Arial" w:cs="Arial"/>
        </w:rPr>
        <w:t>to analyse t</w:t>
      </w:r>
      <w:r w:rsidRPr="0FFA9713">
        <w:rPr>
          <w:rFonts w:eastAsia="Arial" w:cs="Arial"/>
        </w:rPr>
        <w:t xml:space="preserve">he processes occurring in the piping system. </w:t>
      </w:r>
    </w:p>
    <w:p w:rsidRPr="002807DB" w:rsidR="0061759C" w:rsidP="0FFA9713" w:rsidRDefault="0061759C" w14:paraId="3AF1E7D7" w14:textId="77777777">
      <w:pPr>
        <w:spacing w:line="278" w:lineRule="auto"/>
        <w:rPr>
          <w:rFonts w:eastAsia="Arial" w:cs="Arial"/>
        </w:rPr>
      </w:pPr>
      <w:r w:rsidRPr="0FFA9713">
        <w:rPr>
          <w:rFonts w:eastAsia="Arial" w:cs="Arial"/>
        </w:rPr>
        <w:t>Examples may include:</w:t>
      </w:r>
    </w:p>
    <w:p w:rsidRPr="002807DB" w:rsidR="0061759C" w:rsidP="0FFA9713" w:rsidRDefault="0061759C" w14:paraId="6D57E424" w14:textId="046A1C1C">
      <w:pPr>
        <w:numPr>
          <w:ilvl w:val="0"/>
          <w:numId w:val="77"/>
        </w:numPr>
        <w:spacing w:line="278" w:lineRule="auto"/>
        <w:rPr>
          <w:rFonts w:eastAsia="Arial" w:cs="Arial"/>
        </w:rPr>
      </w:pPr>
      <w:r w:rsidRPr="0FFA9713">
        <w:rPr>
          <w:rFonts w:eastAsia="Arial" w:cs="Arial"/>
        </w:rPr>
        <w:t>Cavitation</w:t>
      </w:r>
      <w:r w:rsidR="00DB47E9">
        <w:rPr>
          <w:rFonts w:eastAsia="Arial" w:cs="Arial"/>
        </w:rPr>
        <w:t>.</w:t>
      </w:r>
    </w:p>
    <w:p w:rsidRPr="002807DB" w:rsidR="0061759C" w:rsidP="0FFA9713" w:rsidRDefault="0061759C" w14:paraId="5FD82C64" w14:textId="75C51ED5">
      <w:pPr>
        <w:numPr>
          <w:ilvl w:val="0"/>
          <w:numId w:val="77"/>
        </w:numPr>
        <w:spacing w:line="278" w:lineRule="auto"/>
        <w:rPr>
          <w:rFonts w:eastAsia="Arial" w:cs="Arial"/>
        </w:rPr>
      </w:pPr>
      <w:r w:rsidRPr="0FFA9713">
        <w:rPr>
          <w:rFonts w:eastAsia="Arial" w:cs="Arial"/>
        </w:rPr>
        <w:t>Erosion</w:t>
      </w:r>
      <w:r w:rsidR="00DB47E9">
        <w:rPr>
          <w:rFonts w:eastAsia="Arial" w:cs="Arial"/>
        </w:rPr>
        <w:t>.</w:t>
      </w:r>
    </w:p>
    <w:p w:rsidRPr="002807DB" w:rsidR="0061759C" w:rsidP="0FFA9713" w:rsidRDefault="0061759C" w14:paraId="032BE727" w14:textId="263CC838">
      <w:pPr>
        <w:numPr>
          <w:ilvl w:val="0"/>
          <w:numId w:val="77"/>
        </w:numPr>
        <w:spacing w:line="278" w:lineRule="auto"/>
        <w:rPr>
          <w:rFonts w:eastAsia="Arial" w:cs="Arial"/>
        </w:rPr>
      </w:pPr>
      <w:r w:rsidRPr="0FFA9713">
        <w:rPr>
          <w:rFonts w:eastAsia="Arial" w:cs="Arial"/>
        </w:rPr>
        <w:t>Pitting</w:t>
      </w:r>
      <w:r w:rsidR="00DB47E9">
        <w:rPr>
          <w:rFonts w:eastAsia="Arial" w:cs="Arial"/>
        </w:rPr>
        <w:t>.</w:t>
      </w:r>
    </w:p>
    <w:p w:rsidRPr="002807DB" w:rsidR="0061759C" w:rsidP="0FFA9713" w:rsidRDefault="0061759C" w14:paraId="464F6915" w14:textId="04D9C31F">
      <w:pPr>
        <w:numPr>
          <w:ilvl w:val="0"/>
          <w:numId w:val="77"/>
        </w:numPr>
        <w:spacing w:line="278" w:lineRule="auto"/>
        <w:rPr>
          <w:rFonts w:eastAsia="Arial" w:cs="Arial"/>
        </w:rPr>
      </w:pPr>
      <w:r w:rsidRPr="0FFA9713">
        <w:rPr>
          <w:rFonts w:eastAsia="Arial" w:cs="Arial"/>
        </w:rPr>
        <w:t>Corrosion</w:t>
      </w:r>
      <w:r w:rsidR="00DB47E9">
        <w:rPr>
          <w:rFonts w:eastAsia="Arial" w:cs="Arial"/>
        </w:rPr>
        <w:t>.</w:t>
      </w:r>
    </w:p>
    <w:p w:rsidRPr="002807DB" w:rsidR="0061759C" w:rsidP="0FFA9713" w:rsidRDefault="0061759C" w14:paraId="6F7F2105" w14:textId="311F2746">
      <w:pPr>
        <w:numPr>
          <w:ilvl w:val="0"/>
          <w:numId w:val="77"/>
        </w:numPr>
        <w:spacing w:line="278" w:lineRule="auto"/>
        <w:rPr>
          <w:rFonts w:eastAsia="Arial" w:cs="Arial"/>
        </w:rPr>
      </w:pPr>
      <w:r w:rsidRPr="0FFA9713">
        <w:rPr>
          <w:rFonts w:eastAsia="Arial" w:cs="Arial"/>
        </w:rPr>
        <w:t>Mechanical wear</w:t>
      </w:r>
      <w:r w:rsidR="00DB47E9">
        <w:rPr>
          <w:rFonts w:eastAsia="Arial" w:cs="Arial"/>
        </w:rPr>
        <w:t>.</w:t>
      </w:r>
    </w:p>
    <w:p w:rsidRPr="002807DB" w:rsidR="0061759C" w:rsidP="0FFA9713" w:rsidRDefault="0061759C" w14:paraId="7B22BE37" w14:textId="133265F3">
      <w:pPr>
        <w:numPr>
          <w:ilvl w:val="0"/>
          <w:numId w:val="77"/>
        </w:numPr>
        <w:spacing w:line="278" w:lineRule="auto"/>
        <w:rPr>
          <w:rFonts w:eastAsia="Arial" w:cs="Arial"/>
        </w:rPr>
      </w:pPr>
      <w:r w:rsidRPr="0FFA9713">
        <w:rPr>
          <w:rFonts w:eastAsia="Arial" w:cs="Arial"/>
        </w:rPr>
        <w:t>Wear resistance</w:t>
      </w:r>
      <w:r w:rsidR="00DB47E9">
        <w:rPr>
          <w:rFonts w:eastAsia="Arial" w:cs="Arial"/>
        </w:rPr>
        <w:t>.</w:t>
      </w:r>
    </w:p>
    <w:p w:rsidRPr="002807DB" w:rsidR="0061759C" w:rsidP="0FFA9713" w:rsidRDefault="0061759C" w14:paraId="7EE8387E" w14:textId="0F7DD3A0">
      <w:pPr>
        <w:numPr>
          <w:ilvl w:val="0"/>
          <w:numId w:val="77"/>
        </w:numPr>
        <w:spacing w:line="278" w:lineRule="auto"/>
        <w:rPr>
          <w:rFonts w:eastAsia="Arial" w:cs="Arial"/>
        </w:rPr>
      </w:pPr>
      <w:r w:rsidRPr="0FFA9713">
        <w:rPr>
          <w:rFonts w:eastAsia="Arial" w:cs="Arial"/>
        </w:rPr>
        <w:t>Vapour pressure</w:t>
      </w:r>
      <w:r w:rsidR="00DB47E9">
        <w:rPr>
          <w:rFonts w:eastAsia="Arial" w:cs="Arial"/>
        </w:rPr>
        <w:t>.</w:t>
      </w:r>
    </w:p>
    <w:p w:rsidRPr="002807DB" w:rsidR="0061759C" w:rsidP="0FFA9713" w:rsidRDefault="0061759C" w14:paraId="2DCC24FF" w14:textId="692C6B60">
      <w:pPr>
        <w:numPr>
          <w:ilvl w:val="0"/>
          <w:numId w:val="77"/>
        </w:numPr>
        <w:spacing w:line="278" w:lineRule="auto"/>
        <w:rPr>
          <w:rFonts w:eastAsia="Arial" w:cs="Arial"/>
        </w:rPr>
      </w:pPr>
      <w:r w:rsidRPr="0FFA9713">
        <w:rPr>
          <w:rFonts w:eastAsia="Arial" w:cs="Arial"/>
        </w:rPr>
        <w:t>Fluid velocity</w:t>
      </w:r>
      <w:r w:rsidR="00DB47E9">
        <w:rPr>
          <w:rFonts w:eastAsia="Arial" w:cs="Arial"/>
        </w:rPr>
        <w:t>.</w:t>
      </w:r>
    </w:p>
    <w:p w:rsidRPr="002807DB" w:rsidR="0061759C" w:rsidP="0FFA9713" w:rsidRDefault="0061759C" w14:paraId="0BB421C8" w14:textId="6820424D">
      <w:pPr>
        <w:numPr>
          <w:ilvl w:val="0"/>
          <w:numId w:val="77"/>
        </w:numPr>
        <w:spacing w:line="278" w:lineRule="auto"/>
        <w:rPr>
          <w:rFonts w:eastAsia="Arial" w:cs="Arial"/>
        </w:rPr>
      </w:pPr>
      <w:r w:rsidRPr="0FFA9713">
        <w:rPr>
          <w:rFonts w:eastAsia="Arial" w:cs="Arial"/>
        </w:rPr>
        <w:t>Turbulence</w:t>
      </w:r>
      <w:r w:rsidR="00DB47E9">
        <w:rPr>
          <w:rFonts w:eastAsia="Arial" w:cs="Arial"/>
        </w:rPr>
        <w:t>.</w:t>
      </w:r>
    </w:p>
    <w:p w:rsidRPr="002807DB" w:rsidR="0061759C" w:rsidP="0FFA9713" w:rsidRDefault="0061759C" w14:paraId="1880B2A7" w14:textId="389C6A8D">
      <w:pPr>
        <w:numPr>
          <w:ilvl w:val="0"/>
          <w:numId w:val="77"/>
        </w:numPr>
        <w:spacing w:line="278" w:lineRule="auto"/>
        <w:rPr>
          <w:rFonts w:eastAsia="Arial" w:cs="Arial"/>
        </w:rPr>
      </w:pPr>
      <w:r w:rsidRPr="0FFA9713">
        <w:rPr>
          <w:rFonts w:eastAsia="Arial" w:cs="Arial"/>
        </w:rPr>
        <w:t>Pressure head</w:t>
      </w:r>
      <w:r w:rsidR="00DB47E9">
        <w:rPr>
          <w:rFonts w:eastAsia="Arial" w:cs="Arial"/>
        </w:rPr>
        <w:t>.</w:t>
      </w:r>
    </w:p>
    <w:p w:rsidRPr="002807DB" w:rsidR="0061759C" w:rsidP="0FFA9713" w:rsidRDefault="0061759C" w14:paraId="1C525E9A" w14:textId="63B0703F">
      <w:pPr>
        <w:numPr>
          <w:ilvl w:val="0"/>
          <w:numId w:val="77"/>
        </w:numPr>
        <w:spacing w:line="278" w:lineRule="auto"/>
        <w:rPr>
          <w:rFonts w:eastAsia="Arial" w:cs="Arial"/>
        </w:rPr>
      </w:pPr>
      <w:r w:rsidRPr="0FFA9713">
        <w:rPr>
          <w:rFonts w:eastAsia="Arial" w:cs="Arial"/>
        </w:rPr>
        <w:t>Flow rate</w:t>
      </w:r>
      <w:r w:rsidR="00DB47E9">
        <w:rPr>
          <w:rFonts w:eastAsia="Arial" w:cs="Arial"/>
        </w:rPr>
        <w:t>.</w:t>
      </w:r>
    </w:p>
    <w:p w:rsidRPr="002807DB" w:rsidR="0061759C" w:rsidP="0FFA9713" w:rsidRDefault="0061759C" w14:paraId="1F03FAB0" w14:textId="02CF169A">
      <w:pPr>
        <w:numPr>
          <w:ilvl w:val="0"/>
          <w:numId w:val="77"/>
        </w:numPr>
        <w:spacing w:line="278" w:lineRule="auto"/>
        <w:rPr>
          <w:rFonts w:eastAsia="Arial" w:cs="Arial"/>
        </w:rPr>
      </w:pPr>
      <w:r w:rsidRPr="0FFA9713">
        <w:rPr>
          <w:rFonts w:eastAsia="Arial" w:cs="Arial"/>
        </w:rPr>
        <w:t>Fluid viscosity</w:t>
      </w:r>
      <w:r w:rsidR="00DB47E9">
        <w:rPr>
          <w:rFonts w:eastAsia="Arial" w:cs="Arial"/>
        </w:rPr>
        <w:t>.</w:t>
      </w:r>
    </w:p>
    <w:p w:rsidRPr="002807DB" w:rsidR="0061759C" w:rsidP="0FFA9713" w:rsidRDefault="0061759C" w14:paraId="76B4E303" w14:textId="77777777">
      <w:pPr>
        <w:spacing w:line="278" w:lineRule="auto"/>
        <w:rPr>
          <w:rFonts w:eastAsia="Arial" w:cs="Arial"/>
        </w:rPr>
      </w:pPr>
      <w:r w:rsidRPr="0FFA9713">
        <w:rPr>
          <w:rFonts w:eastAsia="Arial" w:cs="Arial"/>
        </w:rPr>
        <w:t>You may add additional terms that are relevant to the scenario.</w:t>
      </w:r>
    </w:p>
    <w:p w:rsidRPr="002807DB" w:rsidR="005D2034" w:rsidP="0FFA9713" w:rsidRDefault="0061759C" w14:paraId="48B358FB" w14:textId="63141C1B">
      <w:pPr>
        <w:spacing w:line="278" w:lineRule="auto"/>
        <w:rPr>
          <w:rFonts w:eastAsia="Arial" w:cs="Arial"/>
          <w:b/>
          <w:bCs/>
        </w:rPr>
      </w:pPr>
      <w:r w:rsidRPr="0FFA9713">
        <w:rPr>
          <w:rFonts w:eastAsia="Arial" w:cs="Arial"/>
          <w:b/>
          <w:bCs/>
        </w:rPr>
        <w:t>Task 4</w:t>
      </w:r>
    </w:p>
    <w:p w:rsidRPr="002807DB" w:rsidR="00382DA6" w:rsidP="0FFA9713" w:rsidRDefault="00382DA6" w14:paraId="7BAC757D" w14:textId="072DB8C4">
      <w:pPr>
        <w:spacing w:line="278" w:lineRule="auto"/>
        <w:rPr>
          <w:rFonts w:eastAsia="Arial" w:cs="Arial"/>
        </w:rPr>
      </w:pPr>
      <w:r w:rsidRPr="0FFA9713">
        <w:rPr>
          <w:rFonts w:eastAsia="Arial" w:cs="Arial"/>
        </w:rPr>
        <w:t>Using the key issues identified in Task 1 and the cause</w:t>
      </w:r>
      <w:r w:rsidRPr="0FFA9713" w:rsidR="00D44986">
        <w:rPr>
          <w:rFonts w:eastAsia="Arial" w:cs="Arial"/>
        </w:rPr>
        <w:t xml:space="preserve"> </w:t>
      </w:r>
      <w:r w:rsidRPr="0FFA9713" w:rsidR="002525C2">
        <w:rPr>
          <w:rFonts w:eastAsia="Arial" w:cs="Arial"/>
        </w:rPr>
        <w:t>–</w:t>
      </w:r>
      <w:r w:rsidRPr="0FFA9713" w:rsidR="00D44986">
        <w:rPr>
          <w:rFonts w:eastAsia="Arial" w:cs="Arial"/>
        </w:rPr>
        <w:t xml:space="preserve"> </w:t>
      </w:r>
      <w:r w:rsidRPr="0FFA9713">
        <w:rPr>
          <w:rFonts w:eastAsia="Arial" w:cs="Arial"/>
        </w:rPr>
        <w:t>effect</w:t>
      </w:r>
      <w:r w:rsidRPr="0FFA9713" w:rsidR="002525C2">
        <w:rPr>
          <w:rFonts w:eastAsia="Arial" w:cs="Arial"/>
        </w:rPr>
        <w:t xml:space="preserve"> –</w:t>
      </w:r>
      <w:r w:rsidRPr="0FFA9713">
        <w:rPr>
          <w:rFonts w:eastAsia="Arial" w:cs="Arial"/>
        </w:rPr>
        <w:t xml:space="preserve"> analysis</w:t>
      </w:r>
      <w:r w:rsidRPr="0FFA9713" w:rsidR="002525C2">
        <w:rPr>
          <w:rFonts w:eastAsia="Arial" w:cs="Arial"/>
        </w:rPr>
        <w:t xml:space="preserve"> </w:t>
      </w:r>
      <w:r w:rsidRPr="0FFA9713">
        <w:rPr>
          <w:rFonts w:eastAsia="Arial" w:cs="Arial"/>
        </w:rPr>
        <w:t xml:space="preserve">developed in Task 2, organise your </w:t>
      </w:r>
      <w:r w:rsidRPr="0FFA9713" w:rsidR="002525C2">
        <w:rPr>
          <w:rFonts w:eastAsia="Arial" w:cs="Arial"/>
        </w:rPr>
        <w:t>analysis</w:t>
      </w:r>
      <w:r w:rsidRPr="0FFA9713">
        <w:rPr>
          <w:rFonts w:eastAsia="Arial" w:cs="Arial"/>
        </w:rPr>
        <w:t xml:space="preserve"> using the PEEL structure.</w:t>
      </w:r>
      <w:r w:rsidRPr="0FFA9713" w:rsidR="002525C2">
        <w:rPr>
          <w:rFonts w:eastAsia="Arial" w:cs="Arial"/>
        </w:rPr>
        <w:t xml:space="preserve">  As a reminder, this is:</w:t>
      </w:r>
    </w:p>
    <w:p w:rsidRPr="002807DB" w:rsidR="002525C2" w:rsidP="0FFA9713" w:rsidRDefault="00382DA6" w14:paraId="1D67F773" w14:textId="094F3B90">
      <w:pPr>
        <w:spacing w:line="278" w:lineRule="auto"/>
        <w:rPr>
          <w:rFonts w:eastAsia="Arial" w:cs="Arial"/>
        </w:rPr>
      </w:pPr>
      <w:r w:rsidRPr="0FFA9713">
        <w:rPr>
          <w:rFonts w:eastAsia="Arial" w:cs="Arial"/>
          <w:b/>
          <w:bCs/>
        </w:rPr>
        <w:t>P</w:t>
      </w:r>
      <w:r w:rsidRPr="0FFA9713">
        <w:rPr>
          <w:rFonts w:eastAsia="Arial" w:cs="Arial"/>
        </w:rPr>
        <w:t xml:space="preserve"> </w:t>
      </w:r>
      <w:r w:rsidRPr="0FFA9713" w:rsidR="002525C2">
        <w:rPr>
          <w:rFonts w:eastAsia="Arial" w:cs="Arial"/>
        </w:rPr>
        <w:t>–</w:t>
      </w:r>
      <w:r w:rsidRPr="0FFA9713">
        <w:rPr>
          <w:rFonts w:eastAsia="Arial" w:cs="Arial"/>
        </w:rPr>
        <w:t xml:space="preserve"> Point</w:t>
      </w:r>
    </w:p>
    <w:p w:rsidRPr="002807DB" w:rsidR="00382DA6" w:rsidP="0FFA9713" w:rsidRDefault="00382DA6" w14:paraId="222432E0" w14:textId="3FACB48A">
      <w:pPr>
        <w:spacing w:line="278" w:lineRule="auto"/>
        <w:rPr>
          <w:rFonts w:eastAsia="Arial" w:cs="Arial"/>
        </w:rPr>
      </w:pPr>
      <w:r w:rsidRPr="0FFA9713">
        <w:rPr>
          <w:rFonts w:eastAsia="Arial" w:cs="Arial"/>
        </w:rPr>
        <w:t>State the main argument or idea.</w:t>
      </w:r>
    </w:p>
    <w:p w:rsidRPr="002807DB" w:rsidR="002525C2" w:rsidP="0FFA9713" w:rsidRDefault="00382DA6" w14:paraId="668AC7D8" w14:textId="22E7FF4D">
      <w:pPr>
        <w:spacing w:line="278" w:lineRule="auto"/>
        <w:rPr>
          <w:rFonts w:eastAsia="Arial" w:cs="Arial"/>
        </w:rPr>
      </w:pPr>
      <w:r w:rsidRPr="0FFA9713">
        <w:rPr>
          <w:rFonts w:eastAsia="Arial" w:cs="Arial"/>
          <w:b/>
          <w:bCs/>
        </w:rPr>
        <w:t>E</w:t>
      </w:r>
      <w:r w:rsidRPr="0FFA9713">
        <w:rPr>
          <w:rFonts w:eastAsia="Arial" w:cs="Arial"/>
        </w:rPr>
        <w:t xml:space="preserve"> </w:t>
      </w:r>
      <w:r w:rsidRPr="0FFA9713" w:rsidR="002525C2">
        <w:rPr>
          <w:rFonts w:eastAsia="Arial" w:cs="Arial"/>
        </w:rPr>
        <w:t>–</w:t>
      </w:r>
      <w:r w:rsidRPr="0FFA9713">
        <w:rPr>
          <w:rFonts w:eastAsia="Arial" w:cs="Arial"/>
        </w:rPr>
        <w:t xml:space="preserve"> Evidence</w:t>
      </w:r>
    </w:p>
    <w:p w:rsidRPr="002807DB" w:rsidR="00382DA6" w:rsidP="0FFA9713" w:rsidRDefault="00382DA6" w14:paraId="61C07598" w14:textId="3939F9ED">
      <w:pPr>
        <w:spacing w:line="278" w:lineRule="auto"/>
        <w:rPr>
          <w:rFonts w:eastAsia="Arial" w:cs="Arial"/>
        </w:rPr>
      </w:pPr>
      <w:r w:rsidRPr="0FFA9713">
        <w:rPr>
          <w:rFonts w:eastAsia="Arial" w:cs="Arial"/>
        </w:rPr>
        <w:t>Provide relevant scientific or engineering evidence drawn from the scenario or from fluid mechanics principles.</w:t>
      </w:r>
    </w:p>
    <w:p w:rsidRPr="002807DB" w:rsidR="002525C2" w:rsidP="0FFA9713" w:rsidRDefault="00382DA6" w14:paraId="294C50FE" w14:textId="7F60E96D">
      <w:pPr>
        <w:spacing w:line="278" w:lineRule="auto"/>
        <w:rPr>
          <w:rFonts w:eastAsia="Arial" w:cs="Arial"/>
        </w:rPr>
      </w:pPr>
      <w:r w:rsidRPr="0FFA9713">
        <w:rPr>
          <w:rFonts w:eastAsia="Arial" w:cs="Arial"/>
          <w:b/>
          <w:bCs/>
        </w:rPr>
        <w:t>E</w:t>
      </w:r>
      <w:r w:rsidRPr="0FFA9713">
        <w:rPr>
          <w:rFonts w:eastAsia="Arial" w:cs="Arial"/>
        </w:rPr>
        <w:t xml:space="preserve"> </w:t>
      </w:r>
      <w:r w:rsidRPr="0FFA9713" w:rsidR="002525C2">
        <w:rPr>
          <w:rFonts w:eastAsia="Arial" w:cs="Arial"/>
        </w:rPr>
        <w:t>–</w:t>
      </w:r>
      <w:r w:rsidRPr="0FFA9713">
        <w:rPr>
          <w:rFonts w:eastAsia="Arial" w:cs="Arial"/>
        </w:rPr>
        <w:t xml:space="preserve"> Explanation</w:t>
      </w:r>
    </w:p>
    <w:p w:rsidRPr="002807DB" w:rsidR="00382DA6" w:rsidP="0FFA9713" w:rsidRDefault="00382DA6" w14:paraId="2F6C273B" w14:textId="43E7F6E7">
      <w:pPr>
        <w:spacing w:line="278" w:lineRule="auto"/>
        <w:rPr>
          <w:rFonts w:eastAsia="Arial" w:cs="Arial"/>
        </w:rPr>
      </w:pPr>
      <w:r w:rsidRPr="0FFA9713">
        <w:rPr>
          <w:rFonts w:eastAsia="Arial" w:cs="Arial"/>
        </w:rPr>
        <w:t>Explain how the evidence supports the point and describe the scientific mechanisms involved.</w:t>
      </w:r>
    </w:p>
    <w:p w:rsidRPr="002807DB" w:rsidR="002525C2" w:rsidP="0FFA9713" w:rsidRDefault="00382DA6" w14:paraId="24CA2E64" w14:textId="09611C14">
      <w:pPr>
        <w:spacing w:line="278" w:lineRule="auto"/>
        <w:rPr>
          <w:rFonts w:eastAsia="Arial" w:cs="Arial"/>
        </w:rPr>
      </w:pPr>
      <w:r w:rsidRPr="0FFA9713">
        <w:rPr>
          <w:rFonts w:eastAsia="Arial" w:cs="Arial"/>
          <w:b/>
          <w:bCs/>
        </w:rPr>
        <w:t>L</w:t>
      </w:r>
      <w:r w:rsidRPr="0FFA9713">
        <w:rPr>
          <w:rFonts w:eastAsia="Arial" w:cs="Arial"/>
        </w:rPr>
        <w:t xml:space="preserve"> </w:t>
      </w:r>
      <w:r w:rsidRPr="0FFA9713" w:rsidR="002525C2">
        <w:rPr>
          <w:rFonts w:eastAsia="Arial" w:cs="Arial"/>
        </w:rPr>
        <w:t>–</w:t>
      </w:r>
      <w:r w:rsidRPr="0FFA9713">
        <w:rPr>
          <w:rFonts w:eastAsia="Arial" w:cs="Arial"/>
        </w:rPr>
        <w:t xml:space="preserve"> Link</w:t>
      </w:r>
    </w:p>
    <w:p w:rsidRPr="002807DB" w:rsidR="00382DA6" w:rsidP="0FFA9713" w:rsidRDefault="00382DA6" w14:paraId="6329C232" w14:textId="6D7EF105">
      <w:pPr>
        <w:spacing w:line="278" w:lineRule="auto"/>
        <w:rPr>
          <w:rFonts w:eastAsia="Arial" w:cs="Arial"/>
        </w:rPr>
      </w:pPr>
      <w:r w:rsidRPr="0FFA9713">
        <w:rPr>
          <w:rFonts w:eastAsia="Arial" w:cs="Arial"/>
        </w:rPr>
        <w:t>Link your explanation back to the central problem of accelerated pipe erosion.</w:t>
      </w:r>
    </w:p>
    <w:p w:rsidRPr="002807DB" w:rsidR="00382DA6" w:rsidP="0FFA9713" w:rsidRDefault="00382DA6" w14:paraId="540BE81B" w14:textId="77777777">
      <w:pPr>
        <w:spacing w:line="278" w:lineRule="auto"/>
        <w:rPr>
          <w:rFonts w:eastAsia="Arial" w:cs="Arial"/>
        </w:rPr>
      </w:pPr>
      <w:r w:rsidRPr="0FFA9713">
        <w:rPr>
          <w:rFonts w:eastAsia="Arial" w:cs="Arial"/>
        </w:rPr>
        <w:t>Write one analytical paragraph for each key issue identified.</w:t>
      </w:r>
    </w:p>
    <w:p w:rsidRPr="002807DB" w:rsidR="00382DA6" w:rsidP="0FFA9713" w:rsidRDefault="00382DA6" w14:paraId="540A3267" w14:textId="77777777">
      <w:pPr>
        <w:spacing w:line="278" w:lineRule="auto"/>
        <w:rPr>
          <w:rFonts w:eastAsia="Arial" w:cs="Arial"/>
          <w:b/>
          <w:bCs/>
        </w:rPr>
      </w:pPr>
      <w:r w:rsidRPr="0FFA9713">
        <w:rPr>
          <w:rFonts w:eastAsia="Arial" w:cs="Arial"/>
          <w:b/>
          <w:bCs/>
        </w:rPr>
        <w:t>Example</w:t>
      </w:r>
    </w:p>
    <w:p w:rsidRPr="002807DB" w:rsidR="00382DA6" w:rsidP="0FFA9713" w:rsidRDefault="00382DA6" w14:paraId="263C8970" w14:textId="5DA2D322">
      <w:pPr>
        <w:spacing w:line="278" w:lineRule="auto"/>
        <w:rPr>
          <w:rFonts w:eastAsia="Arial" w:cs="Arial"/>
        </w:rPr>
      </w:pPr>
      <w:r w:rsidRPr="0FFA9713">
        <w:rPr>
          <w:rFonts w:eastAsia="Arial" w:cs="Arial"/>
        </w:rPr>
        <w:t>Issue 1 – High Liquid Temperature</w:t>
      </w:r>
      <w:r w:rsidR="00DB47E9">
        <w:rPr>
          <w:rFonts w:eastAsia="Arial" w:cs="Arial"/>
        </w:rPr>
        <w:t>.</w:t>
      </w:r>
    </w:p>
    <w:p w:rsidRPr="002807DB" w:rsidR="008C371B" w:rsidP="0FFA9713" w:rsidRDefault="00382DA6" w14:paraId="47954DF8" w14:textId="77777777">
      <w:pPr>
        <w:spacing w:line="278" w:lineRule="auto"/>
        <w:rPr>
          <w:rFonts w:eastAsia="Arial" w:cs="Arial"/>
        </w:rPr>
      </w:pPr>
      <w:r w:rsidRPr="0FFA9713">
        <w:rPr>
          <w:rFonts w:eastAsia="Arial" w:cs="Arial"/>
        </w:rPr>
        <w:t>Point:</w:t>
      </w:r>
    </w:p>
    <w:p w:rsidRPr="002807DB" w:rsidR="00382DA6" w:rsidP="0FFA9713" w:rsidRDefault="00382DA6" w14:paraId="7B71565D" w14:textId="45DCEE2C">
      <w:pPr>
        <w:spacing w:line="278" w:lineRule="auto"/>
        <w:rPr>
          <w:rFonts w:eastAsia="Arial" w:cs="Arial"/>
        </w:rPr>
      </w:pPr>
      <w:r w:rsidRPr="0FFA9713">
        <w:rPr>
          <w:rFonts w:eastAsia="Arial" w:cs="Arial"/>
        </w:rPr>
        <w:t>High liquid temperature can accelerate erosion in sections of the pipe operating at the highest pressures.</w:t>
      </w:r>
    </w:p>
    <w:p w:rsidRPr="002807DB" w:rsidR="008C371B" w:rsidP="0FFA9713" w:rsidRDefault="00382DA6" w14:paraId="5C351B10" w14:textId="77777777">
      <w:pPr>
        <w:spacing w:line="278" w:lineRule="auto"/>
        <w:rPr>
          <w:rFonts w:eastAsia="Arial" w:cs="Arial"/>
        </w:rPr>
      </w:pPr>
      <w:r w:rsidRPr="0FFA9713">
        <w:rPr>
          <w:rFonts w:eastAsia="Arial" w:cs="Arial"/>
        </w:rPr>
        <w:t>Evidence:</w:t>
      </w:r>
    </w:p>
    <w:p w:rsidRPr="002807DB" w:rsidR="00382DA6" w:rsidP="0FFA9713" w:rsidRDefault="00382DA6" w14:paraId="460B3555" w14:textId="7C5C2C52">
      <w:pPr>
        <w:spacing w:line="278" w:lineRule="auto"/>
        <w:rPr>
          <w:rFonts w:eastAsia="Arial" w:cs="Arial"/>
        </w:rPr>
      </w:pPr>
      <w:r w:rsidRPr="0FFA9713">
        <w:rPr>
          <w:rFonts w:eastAsia="Arial" w:cs="Arial"/>
        </w:rPr>
        <w:t>Higher temperatures increase the vapour pressure of the liquid, reduce fluid viscosity, and may decrease the resistance of the pipe surface to wear.</w:t>
      </w:r>
    </w:p>
    <w:p w:rsidRPr="002807DB" w:rsidR="008C371B" w:rsidP="0FFA9713" w:rsidRDefault="00382DA6" w14:paraId="377225D9" w14:textId="77777777">
      <w:pPr>
        <w:spacing w:line="278" w:lineRule="auto"/>
        <w:rPr>
          <w:rFonts w:eastAsia="Arial" w:cs="Arial"/>
        </w:rPr>
      </w:pPr>
      <w:r w:rsidRPr="0FFA9713">
        <w:rPr>
          <w:rFonts w:eastAsia="Arial" w:cs="Arial"/>
        </w:rPr>
        <w:t>Explanation:</w:t>
      </w:r>
    </w:p>
    <w:p w:rsidRPr="002807DB" w:rsidR="00382DA6" w:rsidP="0FFA9713" w:rsidRDefault="00382DA6" w14:paraId="3709C7FC" w14:textId="4EA3F9A6">
      <w:pPr>
        <w:spacing w:line="278" w:lineRule="auto"/>
        <w:rPr>
          <w:rFonts w:eastAsia="Arial" w:cs="Arial"/>
        </w:rPr>
      </w:pPr>
      <w:r w:rsidRPr="0FFA9713">
        <w:rPr>
          <w:rFonts w:eastAsia="Arial" w:cs="Arial"/>
        </w:rPr>
        <w:t>When the hot liquid flows through low-pressure areas of the pipe, vaporisation may occur, forming vapour bubbles due to the increased vapour pressure. As the fluid moves into higher-pressure regions, these bubbles collapse violently. This collapse releases energy that strikes the pipe surface repeatedly. These impacts, combined with the high temperature of the fluid</w:t>
      </w:r>
      <w:ins w:author="Alison Ivins" w:date="2026-05-21T15:54:00Z" w16du:dateUtc="2026-05-21T14:54:00Z" w:id="249">
        <w:r w:rsidR="00301B2C">
          <w:rPr>
            <w:rFonts w:eastAsia="Arial" w:cs="Arial"/>
          </w:rPr>
          <w:t>,</w:t>
        </w:r>
      </w:ins>
      <w:r w:rsidRPr="0FFA9713">
        <w:rPr>
          <w:rFonts w:eastAsia="Arial" w:cs="Arial"/>
        </w:rPr>
        <w:t xml:space="preserve"> weaken the metal surface</w:t>
      </w:r>
      <w:ins w:author="Alison Ivins" w:date="2026-05-21T15:54:00Z" w16du:dateUtc="2026-05-21T14:54:00Z" w:id="250">
        <w:r w:rsidR="00301B2C">
          <w:rPr>
            <w:rFonts w:eastAsia="Arial" w:cs="Arial"/>
          </w:rPr>
          <w:t>,</w:t>
        </w:r>
      </w:ins>
      <w:r w:rsidRPr="0FFA9713">
        <w:rPr>
          <w:rFonts w:eastAsia="Arial" w:cs="Arial"/>
        </w:rPr>
        <w:t xml:space="preserve"> leading to pitting.</w:t>
      </w:r>
    </w:p>
    <w:p w:rsidRPr="002807DB" w:rsidR="008C371B" w:rsidP="0FFA9713" w:rsidRDefault="00382DA6" w14:paraId="68E8B2DB" w14:textId="77777777">
      <w:pPr>
        <w:spacing w:line="278" w:lineRule="auto"/>
        <w:rPr>
          <w:rFonts w:eastAsia="Arial" w:cs="Arial"/>
        </w:rPr>
      </w:pPr>
      <w:r w:rsidRPr="0FFA9713">
        <w:rPr>
          <w:rFonts w:eastAsia="Arial" w:cs="Arial"/>
        </w:rPr>
        <w:t>Link:</w:t>
      </w:r>
    </w:p>
    <w:p w:rsidRPr="002807DB" w:rsidR="00382DA6" w:rsidP="0FFA9713" w:rsidRDefault="00382DA6" w14:paraId="0D49DAAD" w14:textId="422262A9">
      <w:pPr>
        <w:spacing w:line="278" w:lineRule="auto"/>
        <w:rPr>
          <w:rFonts w:eastAsia="Arial" w:cs="Arial"/>
        </w:rPr>
      </w:pPr>
      <w:r w:rsidRPr="0FFA9713">
        <w:rPr>
          <w:rFonts w:eastAsia="Arial" w:cs="Arial"/>
        </w:rPr>
        <w:t>Therefore, high liquid temperature contributes to cavitation and accelerates erosion of the pipe walls in regions where pressure increases.</w:t>
      </w:r>
    </w:p>
    <w:p w:rsidRPr="002807DB" w:rsidR="00382DA6" w:rsidP="0FFA9713" w:rsidRDefault="00382DA6" w14:paraId="51F4679D" w14:textId="77777777">
      <w:pPr>
        <w:spacing w:line="278" w:lineRule="auto"/>
        <w:rPr>
          <w:rFonts w:eastAsia="Arial" w:cs="Arial"/>
          <w:b/>
          <w:bCs/>
        </w:rPr>
      </w:pPr>
      <w:r w:rsidRPr="0FFA9713">
        <w:rPr>
          <w:rFonts w:eastAsia="Arial" w:cs="Arial"/>
          <w:b/>
          <w:bCs/>
        </w:rPr>
        <w:t>Task 5</w:t>
      </w:r>
    </w:p>
    <w:p w:rsidRPr="002807DB" w:rsidR="00382DA6" w:rsidP="0FFA9713" w:rsidRDefault="00382DA6" w14:paraId="2837C86E" w14:textId="7B9B441C">
      <w:pPr>
        <w:spacing w:line="278" w:lineRule="auto"/>
        <w:rPr>
          <w:rFonts w:eastAsia="Arial" w:cs="Arial"/>
        </w:rPr>
      </w:pPr>
      <w:r w:rsidRPr="0FFA9713">
        <w:rPr>
          <w:rFonts w:eastAsia="Arial" w:cs="Arial"/>
        </w:rPr>
        <w:t>Use appropriate connectives to ensure your analysis flows logically and clearly.</w:t>
      </w:r>
      <w:del w:author="Alison Ivins" w:date="2026-05-21T15:54:00Z" w16du:dateUtc="2026-05-21T14:54:00Z" w:id="251">
        <w:r w:rsidRPr="0FFA9713" w:rsidDel="00301B2C" w:rsidR="002525C2">
          <w:rPr>
            <w:rFonts w:eastAsia="Arial" w:cs="Arial"/>
          </w:rPr>
          <w:delText xml:space="preserve"> </w:delText>
        </w:r>
      </w:del>
      <w:r w:rsidRPr="0FFA9713" w:rsidR="002525C2">
        <w:rPr>
          <w:rFonts w:eastAsia="Arial" w:cs="Arial"/>
        </w:rPr>
        <w:t xml:space="preserve"> Go through your answer and see what connectives you have already </w:t>
      </w:r>
      <w:r w:rsidRPr="0FFA9713" w:rsidR="00DB47E9">
        <w:rPr>
          <w:rFonts w:eastAsia="Arial" w:cs="Arial"/>
        </w:rPr>
        <w:t>used,</w:t>
      </w:r>
      <w:r w:rsidRPr="0FFA9713" w:rsidR="002525C2">
        <w:rPr>
          <w:rFonts w:eastAsia="Arial" w:cs="Arial"/>
        </w:rPr>
        <w:t xml:space="preserve"> and which can be added.  Here is a list of possible connectives you could use:</w:t>
      </w:r>
    </w:p>
    <w:p w:rsidRPr="002807DB" w:rsidR="00382DA6" w:rsidP="0FFA9713" w:rsidRDefault="00DB47E9" w14:paraId="46A0F8C7" w14:textId="4BEB8399">
      <w:pPr>
        <w:numPr>
          <w:ilvl w:val="0"/>
          <w:numId w:val="70"/>
        </w:numPr>
        <w:spacing w:line="278" w:lineRule="auto"/>
        <w:rPr>
          <w:rFonts w:eastAsia="Arial" w:cs="Arial"/>
        </w:rPr>
      </w:pPr>
      <w:r>
        <w:rPr>
          <w:rFonts w:eastAsia="Arial" w:cs="Arial"/>
        </w:rPr>
        <w:t>L</w:t>
      </w:r>
      <w:r w:rsidRPr="0FFA9713" w:rsidR="00382DA6">
        <w:rPr>
          <w:rFonts w:eastAsia="Arial" w:cs="Arial"/>
        </w:rPr>
        <w:t>eading to</w:t>
      </w:r>
      <w:r>
        <w:rPr>
          <w:rFonts w:eastAsia="Arial" w:cs="Arial"/>
        </w:rPr>
        <w:t>.</w:t>
      </w:r>
    </w:p>
    <w:p w:rsidRPr="002807DB" w:rsidR="00382DA6" w:rsidP="0FFA9713" w:rsidRDefault="00DB47E9" w14:paraId="2874CDB9" w14:textId="252450C9">
      <w:pPr>
        <w:numPr>
          <w:ilvl w:val="0"/>
          <w:numId w:val="70"/>
        </w:numPr>
        <w:spacing w:line="278" w:lineRule="auto"/>
        <w:rPr>
          <w:rFonts w:eastAsia="Arial" w:cs="Arial"/>
        </w:rPr>
      </w:pPr>
      <w:r>
        <w:rPr>
          <w:rFonts w:eastAsia="Arial" w:cs="Arial"/>
        </w:rPr>
        <w:t>W</w:t>
      </w:r>
      <w:r w:rsidRPr="0FFA9713" w:rsidR="00382DA6">
        <w:rPr>
          <w:rFonts w:eastAsia="Arial" w:cs="Arial"/>
        </w:rPr>
        <w:t>hich results in</w:t>
      </w:r>
      <w:r>
        <w:rPr>
          <w:rFonts w:eastAsia="Arial" w:cs="Arial"/>
        </w:rPr>
        <w:t>.</w:t>
      </w:r>
    </w:p>
    <w:p w:rsidRPr="002807DB" w:rsidR="00382DA6" w:rsidP="0FFA9713" w:rsidRDefault="00DB47E9" w14:paraId="24050D79" w14:textId="7D3BFE71">
      <w:pPr>
        <w:numPr>
          <w:ilvl w:val="0"/>
          <w:numId w:val="70"/>
        </w:numPr>
        <w:spacing w:line="278" w:lineRule="auto"/>
        <w:rPr>
          <w:rFonts w:eastAsia="Arial" w:cs="Arial"/>
        </w:rPr>
      </w:pPr>
      <w:r>
        <w:rPr>
          <w:rFonts w:eastAsia="Arial" w:cs="Arial"/>
        </w:rPr>
        <w:t>A</w:t>
      </w:r>
      <w:r w:rsidRPr="0FFA9713" w:rsidR="00382DA6">
        <w:rPr>
          <w:rFonts w:eastAsia="Arial" w:cs="Arial"/>
        </w:rPr>
        <w:t>lthough</w:t>
      </w:r>
      <w:r>
        <w:rPr>
          <w:rFonts w:eastAsia="Arial" w:cs="Arial"/>
        </w:rPr>
        <w:t>.</w:t>
      </w:r>
    </w:p>
    <w:p w:rsidRPr="002807DB" w:rsidR="00382DA6" w:rsidP="0FFA9713" w:rsidRDefault="00DB47E9" w14:paraId="70E29792" w14:textId="019D2393">
      <w:pPr>
        <w:numPr>
          <w:ilvl w:val="0"/>
          <w:numId w:val="70"/>
        </w:numPr>
        <w:spacing w:line="278" w:lineRule="auto"/>
        <w:rPr>
          <w:rFonts w:eastAsia="Arial" w:cs="Arial"/>
        </w:rPr>
      </w:pPr>
      <w:r>
        <w:rPr>
          <w:rFonts w:eastAsia="Arial" w:cs="Arial"/>
        </w:rPr>
        <w:t>B</w:t>
      </w:r>
      <w:r w:rsidRPr="0FFA9713" w:rsidR="00382DA6">
        <w:rPr>
          <w:rFonts w:eastAsia="Arial" w:cs="Arial"/>
        </w:rPr>
        <w:t>y contrast</w:t>
      </w:r>
      <w:r>
        <w:rPr>
          <w:rFonts w:eastAsia="Arial" w:cs="Arial"/>
        </w:rPr>
        <w:t>.</w:t>
      </w:r>
    </w:p>
    <w:p w:rsidRPr="002807DB" w:rsidR="00382DA6" w:rsidP="0FFA9713" w:rsidRDefault="00DB47E9" w14:paraId="3FDDBA38" w14:textId="046A6EE3">
      <w:pPr>
        <w:numPr>
          <w:ilvl w:val="0"/>
          <w:numId w:val="70"/>
        </w:numPr>
        <w:spacing w:line="278" w:lineRule="auto"/>
        <w:rPr>
          <w:rFonts w:eastAsia="Arial" w:cs="Arial"/>
        </w:rPr>
      </w:pPr>
      <w:r>
        <w:rPr>
          <w:rFonts w:eastAsia="Arial" w:cs="Arial"/>
        </w:rPr>
        <w:t>T</w:t>
      </w:r>
      <w:r w:rsidRPr="0FFA9713" w:rsidR="00382DA6">
        <w:rPr>
          <w:rFonts w:eastAsia="Arial" w:cs="Arial"/>
        </w:rPr>
        <w:t>hereby</w:t>
      </w:r>
      <w:r>
        <w:rPr>
          <w:rFonts w:eastAsia="Arial" w:cs="Arial"/>
        </w:rPr>
        <w:t>.</w:t>
      </w:r>
    </w:p>
    <w:p w:rsidRPr="002807DB" w:rsidR="00382DA6" w:rsidP="0FFA9713" w:rsidRDefault="00DB47E9" w14:paraId="383DCBB0" w14:textId="022C9B97">
      <w:pPr>
        <w:numPr>
          <w:ilvl w:val="0"/>
          <w:numId w:val="70"/>
        </w:numPr>
        <w:spacing w:line="278" w:lineRule="auto"/>
        <w:rPr>
          <w:rFonts w:eastAsia="Arial" w:cs="Arial"/>
        </w:rPr>
      </w:pPr>
      <w:r>
        <w:rPr>
          <w:rFonts w:eastAsia="Arial" w:cs="Arial"/>
        </w:rPr>
        <w:t>U</w:t>
      </w:r>
      <w:r w:rsidRPr="0FFA9713" w:rsidR="00382DA6">
        <w:rPr>
          <w:rFonts w:eastAsia="Arial" w:cs="Arial"/>
        </w:rPr>
        <w:t>nder these conditions</w:t>
      </w:r>
      <w:r>
        <w:rPr>
          <w:rFonts w:eastAsia="Arial" w:cs="Arial"/>
        </w:rPr>
        <w:t>.</w:t>
      </w:r>
    </w:p>
    <w:p w:rsidRPr="002807DB" w:rsidR="00382DA6" w:rsidP="0FFA9713" w:rsidRDefault="00DB47E9" w14:paraId="35BBF482" w14:textId="04599369">
      <w:pPr>
        <w:numPr>
          <w:ilvl w:val="0"/>
          <w:numId w:val="70"/>
        </w:numPr>
        <w:spacing w:line="278" w:lineRule="auto"/>
        <w:rPr>
          <w:rFonts w:eastAsia="Arial" w:cs="Arial"/>
        </w:rPr>
      </w:pPr>
      <w:r>
        <w:rPr>
          <w:rFonts w:eastAsia="Arial" w:cs="Arial"/>
        </w:rPr>
        <w:t>I</w:t>
      </w:r>
      <w:r w:rsidRPr="0FFA9713" w:rsidR="00382DA6">
        <w:rPr>
          <w:rFonts w:eastAsia="Arial" w:cs="Arial"/>
        </w:rPr>
        <w:t>n practical terms</w:t>
      </w:r>
      <w:r>
        <w:rPr>
          <w:rFonts w:eastAsia="Arial" w:cs="Arial"/>
        </w:rPr>
        <w:t>.</w:t>
      </w:r>
    </w:p>
    <w:p w:rsidRPr="002807DB" w:rsidR="00382DA6" w:rsidP="0FFA9713" w:rsidRDefault="00DB47E9" w14:paraId="069FE357" w14:textId="7B78C30A">
      <w:pPr>
        <w:numPr>
          <w:ilvl w:val="0"/>
          <w:numId w:val="70"/>
        </w:numPr>
        <w:spacing w:line="278" w:lineRule="auto"/>
        <w:rPr>
          <w:rFonts w:eastAsia="Arial" w:cs="Arial"/>
        </w:rPr>
      </w:pPr>
      <w:r>
        <w:rPr>
          <w:rFonts w:eastAsia="Arial" w:cs="Arial"/>
        </w:rPr>
        <w:t>U</w:t>
      </w:r>
      <w:r w:rsidRPr="0FFA9713" w:rsidR="00382DA6">
        <w:rPr>
          <w:rFonts w:eastAsia="Arial" w:cs="Arial"/>
        </w:rPr>
        <w:t>ltimately</w:t>
      </w:r>
      <w:r>
        <w:rPr>
          <w:rFonts w:eastAsia="Arial" w:cs="Arial"/>
        </w:rPr>
        <w:t>.</w:t>
      </w:r>
    </w:p>
    <w:p w:rsidRPr="002807DB" w:rsidR="00382DA6" w:rsidP="0FFA9713" w:rsidRDefault="00DB47E9" w14:paraId="3EE1385A" w14:textId="62DF5639">
      <w:pPr>
        <w:numPr>
          <w:ilvl w:val="0"/>
          <w:numId w:val="70"/>
        </w:numPr>
        <w:spacing w:line="278" w:lineRule="auto"/>
        <w:rPr>
          <w:rFonts w:eastAsia="Arial" w:cs="Arial"/>
        </w:rPr>
      </w:pPr>
      <w:r>
        <w:rPr>
          <w:rFonts w:eastAsia="Arial" w:cs="Arial"/>
        </w:rPr>
        <w:t>B</w:t>
      </w:r>
      <w:r w:rsidRPr="0FFA9713" w:rsidR="00382DA6">
        <w:rPr>
          <w:rFonts w:eastAsia="Arial" w:cs="Arial"/>
        </w:rPr>
        <w:t>ecause</w:t>
      </w:r>
      <w:r>
        <w:rPr>
          <w:rFonts w:eastAsia="Arial" w:cs="Arial"/>
        </w:rPr>
        <w:t>.</w:t>
      </w:r>
    </w:p>
    <w:p w:rsidRPr="002807DB" w:rsidR="00382DA6" w:rsidP="0FFA9713" w:rsidRDefault="00DB47E9" w14:paraId="613BB3ED" w14:textId="2CFBC683">
      <w:pPr>
        <w:numPr>
          <w:ilvl w:val="0"/>
          <w:numId w:val="70"/>
        </w:numPr>
        <w:spacing w:line="278" w:lineRule="auto"/>
        <w:rPr>
          <w:rFonts w:eastAsia="Arial" w:cs="Arial"/>
        </w:rPr>
      </w:pPr>
      <w:r>
        <w:rPr>
          <w:rFonts w:eastAsia="Arial" w:cs="Arial"/>
        </w:rPr>
        <w:t>T</w:t>
      </w:r>
      <w:r w:rsidRPr="0FFA9713" w:rsidR="00382DA6">
        <w:rPr>
          <w:rFonts w:eastAsia="Arial" w:cs="Arial"/>
        </w:rPr>
        <w:t>herefore</w:t>
      </w:r>
      <w:r>
        <w:rPr>
          <w:rFonts w:eastAsia="Arial" w:cs="Arial"/>
        </w:rPr>
        <w:t>.</w:t>
      </w:r>
    </w:p>
    <w:p w:rsidRPr="002807DB" w:rsidR="00382DA6" w:rsidP="0FFA9713" w:rsidRDefault="00DB47E9" w14:paraId="4A728621" w14:textId="51FB6874">
      <w:pPr>
        <w:numPr>
          <w:ilvl w:val="0"/>
          <w:numId w:val="70"/>
        </w:numPr>
        <w:spacing w:line="278" w:lineRule="auto"/>
        <w:rPr>
          <w:rFonts w:eastAsia="Arial" w:cs="Arial"/>
        </w:rPr>
      </w:pPr>
      <w:r>
        <w:rPr>
          <w:rFonts w:eastAsia="Arial" w:cs="Arial"/>
        </w:rPr>
        <w:t>A</w:t>
      </w:r>
      <w:r w:rsidRPr="0FFA9713" w:rsidR="00382DA6">
        <w:rPr>
          <w:rFonts w:eastAsia="Arial" w:cs="Arial"/>
        </w:rPr>
        <w:t>s a result</w:t>
      </w:r>
      <w:r>
        <w:rPr>
          <w:rFonts w:eastAsia="Arial" w:cs="Arial"/>
        </w:rPr>
        <w:t>.</w:t>
      </w:r>
    </w:p>
    <w:p w:rsidRPr="002807DB" w:rsidR="00382DA6" w:rsidP="0FFA9713" w:rsidRDefault="00DB47E9" w14:paraId="26908392" w14:textId="34E31451">
      <w:pPr>
        <w:numPr>
          <w:ilvl w:val="0"/>
          <w:numId w:val="70"/>
        </w:numPr>
        <w:spacing w:line="278" w:lineRule="auto"/>
        <w:rPr>
          <w:rFonts w:eastAsia="Arial" w:cs="Arial"/>
        </w:rPr>
      </w:pPr>
      <w:r>
        <w:rPr>
          <w:rFonts w:eastAsia="Arial" w:cs="Arial"/>
        </w:rPr>
        <w:t>H</w:t>
      </w:r>
      <w:r w:rsidRPr="0FFA9713" w:rsidR="00382DA6">
        <w:rPr>
          <w:rFonts w:eastAsia="Arial" w:cs="Arial"/>
        </w:rPr>
        <w:t>owever</w:t>
      </w:r>
      <w:r>
        <w:rPr>
          <w:rFonts w:eastAsia="Arial" w:cs="Arial"/>
        </w:rPr>
        <w:t>.</w:t>
      </w:r>
    </w:p>
    <w:p w:rsidRPr="002807DB" w:rsidR="00382DA6" w:rsidP="0FFA9713" w:rsidRDefault="00DB47E9" w14:paraId="11143AE1" w14:textId="068F29AB">
      <w:pPr>
        <w:numPr>
          <w:ilvl w:val="0"/>
          <w:numId w:val="70"/>
        </w:numPr>
        <w:spacing w:line="278" w:lineRule="auto"/>
        <w:rPr>
          <w:rFonts w:eastAsia="Arial" w:cs="Arial"/>
        </w:rPr>
      </w:pPr>
      <w:r>
        <w:rPr>
          <w:rFonts w:eastAsia="Arial" w:cs="Arial"/>
        </w:rPr>
        <w:t>C</w:t>
      </w:r>
      <w:r w:rsidRPr="0FFA9713" w:rsidR="00382DA6">
        <w:rPr>
          <w:rFonts w:eastAsia="Arial" w:cs="Arial"/>
        </w:rPr>
        <w:t>onsequently</w:t>
      </w:r>
      <w:r>
        <w:rPr>
          <w:rFonts w:eastAsia="Arial" w:cs="Arial"/>
        </w:rPr>
        <w:t>.</w:t>
      </w:r>
    </w:p>
    <w:p w:rsidRPr="002807DB" w:rsidR="00382DA6" w:rsidP="0FFA9713" w:rsidRDefault="00DB47E9" w14:paraId="50237E1D" w14:textId="3D3E281D">
      <w:pPr>
        <w:numPr>
          <w:ilvl w:val="0"/>
          <w:numId w:val="70"/>
        </w:numPr>
        <w:spacing w:line="278" w:lineRule="auto"/>
        <w:rPr>
          <w:rFonts w:eastAsia="Arial" w:cs="Arial"/>
        </w:rPr>
      </w:pPr>
      <w:r>
        <w:rPr>
          <w:rFonts w:eastAsia="Arial" w:cs="Arial"/>
        </w:rPr>
        <w:t>I</w:t>
      </w:r>
      <w:r w:rsidRPr="0FFA9713" w:rsidR="00382DA6">
        <w:rPr>
          <w:rFonts w:eastAsia="Arial" w:cs="Arial"/>
        </w:rPr>
        <w:t>n addition</w:t>
      </w:r>
      <w:r>
        <w:rPr>
          <w:rFonts w:eastAsia="Arial" w:cs="Arial"/>
        </w:rPr>
        <w:t>.</w:t>
      </w:r>
    </w:p>
    <w:p w:rsidRPr="002807DB" w:rsidR="00382DA6" w:rsidP="0FFA9713" w:rsidRDefault="00DB47E9" w14:paraId="7CA9F719" w14:textId="6D074B95">
      <w:pPr>
        <w:numPr>
          <w:ilvl w:val="0"/>
          <w:numId w:val="70"/>
        </w:numPr>
        <w:spacing w:line="278" w:lineRule="auto"/>
        <w:rPr>
          <w:rFonts w:eastAsia="Arial" w:cs="Arial"/>
        </w:rPr>
      </w:pPr>
      <w:r>
        <w:rPr>
          <w:rFonts w:eastAsia="Arial" w:cs="Arial"/>
        </w:rPr>
        <w:t>T</w:t>
      </w:r>
      <w:r w:rsidRPr="0FFA9713" w:rsidR="00382DA6">
        <w:rPr>
          <w:rFonts w:eastAsia="Arial" w:cs="Arial"/>
        </w:rPr>
        <w:t>his means that</w:t>
      </w:r>
      <w:r w:rsidRPr="0FFA9713" w:rsidR="002525C2">
        <w:rPr>
          <w:rFonts w:eastAsia="Arial" w:cs="Arial"/>
        </w:rPr>
        <w:t>.</w:t>
      </w:r>
    </w:p>
    <w:p w:rsidRPr="002807DB" w:rsidR="00382DA6" w:rsidP="0FFA9713" w:rsidRDefault="00382DA6" w14:paraId="109A6830" w14:textId="77777777">
      <w:pPr>
        <w:spacing w:line="278" w:lineRule="auto"/>
        <w:rPr>
          <w:rFonts w:eastAsia="Arial" w:cs="Arial"/>
          <w:b/>
          <w:bCs/>
        </w:rPr>
      </w:pPr>
      <w:r w:rsidRPr="0FFA9713">
        <w:rPr>
          <w:rFonts w:eastAsia="Arial" w:cs="Arial"/>
          <w:b/>
          <w:bCs/>
        </w:rPr>
        <w:t>Task 6</w:t>
      </w:r>
    </w:p>
    <w:p w:rsidRPr="002807DB" w:rsidR="00382DA6" w:rsidP="0FFA9713" w:rsidRDefault="00382DA6" w14:paraId="0E9BA1E7" w14:textId="77777777">
      <w:pPr>
        <w:spacing w:line="278" w:lineRule="auto"/>
        <w:rPr>
          <w:rFonts w:eastAsia="Arial" w:cs="Arial"/>
        </w:rPr>
      </w:pPr>
      <w:r w:rsidRPr="0FFA9713">
        <w:rPr>
          <w:rFonts w:eastAsia="Arial" w:cs="Arial"/>
        </w:rPr>
        <w:t>Write a short concluding paragraph summarising the main reasons why the pipes operating at the highest pressures are experiencing accelerated erosion.</w:t>
      </w:r>
    </w:p>
    <w:p w:rsidRPr="002807DB" w:rsidR="00382DA6" w:rsidP="0FFA9713" w:rsidRDefault="00382DA6" w14:paraId="039ED1B2" w14:textId="77777777">
      <w:pPr>
        <w:spacing w:line="278" w:lineRule="auto"/>
        <w:rPr>
          <w:rFonts w:eastAsia="Arial" w:cs="Arial"/>
        </w:rPr>
      </w:pPr>
      <w:r w:rsidRPr="0FFA9713">
        <w:rPr>
          <w:rFonts w:eastAsia="Arial" w:cs="Arial"/>
        </w:rPr>
        <w:t>Your conclusion should:</w:t>
      </w:r>
    </w:p>
    <w:p w:rsidRPr="002807DB" w:rsidR="00382DA6" w:rsidP="0FFA9713" w:rsidRDefault="00DB47E9" w14:paraId="7EDF44AB" w14:textId="2121F1FB">
      <w:pPr>
        <w:numPr>
          <w:ilvl w:val="0"/>
          <w:numId w:val="71"/>
        </w:numPr>
        <w:spacing w:line="278" w:lineRule="auto"/>
        <w:rPr>
          <w:rFonts w:eastAsia="Arial" w:cs="Arial"/>
        </w:rPr>
      </w:pPr>
      <w:r>
        <w:rPr>
          <w:rFonts w:eastAsia="Arial" w:cs="Arial"/>
        </w:rPr>
        <w:t>B</w:t>
      </w:r>
      <w:r w:rsidRPr="0FFA9713" w:rsidR="00382DA6">
        <w:rPr>
          <w:rFonts w:eastAsia="Arial" w:cs="Arial"/>
        </w:rPr>
        <w:t>ring together the main issues identified in the analysis</w:t>
      </w:r>
      <w:r>
        <w:rPr>
          <w:rFonts w:eastAsia="Arial" w:cs="Arial"/>
        </w:rPr>
        <w:t>.</w:t>
      </w:r>
    </w:p>
    <w:p w:rsidRPr="002807DB" w:rsidR="00382DA6" w:rsidP="0FFA9713" w:rsidRDefault="00DB47E9" w14:paraId="565A5E5D" w14:textId="5AA3373B">
      <w:pPr>
        <w:numPr>
          <w:ilvl w:val="0"/>
          <w:numId w:val="71"/>
        </w:numPr>
        <w:spacing w:line="278" w:lineRule="auto"/>
        <w:rPr>
          <w:rFonts w:eastAsia="Arial" w:cs="Arial"/>
        </w:rPr>
      </w:pPr>
      <w:r>
        <w:rPr>
          <w:rFonts w:eastAsia="Arial" w:cs="Arial"/>
        </w:rPr>
        <w:t>E</w:t>
      </w:r>
      <w:r w:rsidRPr="0FFA9713" w:rsidR="00382DA6">
        <w:rPr>
          <w:rFonts w:eastAsia="Arial" w:cs="Arial"/>
        </w:rPr>
        <w:t>xplain the overall mechanism responsible for the observed pipe damage</w:t>
      </w:r>
      <w:r w:rsidRPr="0FFA9713" w:rsidR="00FA170B">
        <w:rPr>
          <w:rFonts w:eastAsia="Arial" w:cs="Arial"/>
        </w:rPr>
        <w:t>.</w:t>
      </w:r>
    </w:p>
    <w:p w:rsidRPr="002807DB" w:rsidR="00FA170B" w:rsidP="0FFA9713" w:rsidRDefault="00FA170B" w14:paraId="7D0FB704" w14:textId="448F0759">
      <w:pPr>
        <w:rPr>
          <w:rFonts w:eastAsia="Arial" w:cs="Arial"/>
          <w:b/>
          <w:bCs/>
        </w:rPr>
      </w:pPr>
      <w:r w:rsidRPr="0FFA9713">
        <w:rPr>
          <w:rFonts w:eastAsia="Arial" w:cs="Arial"/>
          <w:b/>
          <w:bCs/>
        </w:rPr>
        <w:t>Task 7</w:t>
      </w:r>
    </w:p>
    <w:p w:rsidRPr="00DB47E9" w:rsidR="00FA170B" w:rsidP="00DB47E9" w:rsidRDefault="00FA170B" w14:paraId="5EED0AC3" w14:textId="5BAA864C">
      <w:pPr>
        <w:rPr>
          <w:rFonts w:eastAsia="Arial" w:cs="Arial"/>
        </w:rPr>
      </w:pPr>
      <w:r w:rsidRPr="00DB47E9">
        <w:rPr>
          <w:rFonts w:eastAsia="Arial" w:cs="Arial"/>
        </w:rPr>
        <w:t>Review your answer. Are there instances where you have used plain language phrases in your response instead of appropriate engineering phrases?</w:t>
      </w:r>
    </w:p>
    <w:p w:rsidRPr="00E3258E" w:rsidR="00FA170B" w:rsidP="00E3258E" w:rsidRDefault="00FA170B" w14:paraId="46C2D3D9" w14:textId="77777777">
      <w:pPr>
        <w:spacing w:line="278" w:lineRule="auto"/>
        <w:rPr>
          <w:rFonts w:eastAsia="Arial" w:cs="Arial"/>
          <w:b/>
          <w:bCs/>
        </w:rPr>
      </w:pPr>
      <w:r w:rsidRPr="00E3258E">
        <w:rPr>
          <w:rFonts w:eastAsia="Arial" w:cs="Arial"/>
        </w:rPr>
        <w:t xml:space="preserve">Amend your answer to include technical engineering language and phrases.  </w:t>
      </w:r>
    </w:p>
    <w:p w:rsidR="00E3258E" w:rsidP="0FFA9713" w:rsidRDefault="00E3258E" w14:paraId="3532E05B" w14:textId="77777777">
      <w:pPr>
        <w:rPr>
          <w:rFonts w:eastAsia="Arial" w:cs="Arial"/>
          <w:b/>
          <w:bCs/>
        </w:rPr>
      </w:pPr>
    </w:p>
    <w:p w:rsidR="00E3258E" w:rsidP="0FFA9713" w:rsidRDefault="00E3258E" w14:paraId="57CA26BE" w14:textId="77777777">
      <w:pPr>
        <w:rPr>
          <w:rFonts w:eastAsia="Arial" w:cs="Arial"/>
          <w:b/>
          <w:bCs/>
        </w:rPr>
      </w:pPr>
    </w:p>
    <w:p w:rsidRPr="002807DB" w:rsidR="00863E7C" w:rsidP="0FFA9713" w:rsidRDefault="00863E7C" w14:paraId="0CB43037" w14:textId="7BD5E549">
      <w:pPr>
        <w:rPr>
          <w:rFonts w:eastAsia="Arial" w:cs="Arial"/>
          <w:b/>
          <w:bCs/>
        </w:rPr>
      </w:pPr>
      <w:r w:rsidRPr="0FFA9713">
        <w:rPr>
          <w:rFonts w:eastAsia="Arial" w:cs="Arial"/>
          <w:b/>
          <w:bCs/>
        </w:rPr>
        <w:t xml:space="preserve">Task </w:t>
      </w:r>
      <w:r w:rsidRPr="0FFA9713" w:rsidR="00FA170B">
        <w:rPr>
          <w:rFonts w:eastAsia="Arial" w:cs="Arial"/>
          <w:b/>
          <w:bCs/>
        </w:rPr>
        <w:t>8</w:t>
      </w:r>
    </w:p>
    <w:p w:rsidRPr="002807DB" w:rsidR="00863E7C" w:rsidP="0FFA9713" w:rsidRDefault="00863E7C" w14:paraId="77AA589D" w14:textId="4E3C4F5D">
      <w:pPr>
        <w:rPr>
          <w:rFonts w:eastAsia="Arial" w:cs="Arial"/>
        </w:rPr>
      </w:pPr>
      <w:r w:rsidRPr="0FFA9713">
        <w:rPr>
          <w:rFonts w:eastAsia="Arial" w:cs="Arial"/>
        </w:rPr>
        <w:t xml:space="preserve">Review your answer. Read it </w:t>
      </w:r>
      <w:r w:rsidRPr="0FFA9713" w:rsidR="00FD1E3E">
        <w:rPr>
          <w:rFonts w:eastAsia="Arial" w:cs="Arial"/>
        </w:rPr>
        <w:t>aloud or</w:t>
      </w:r>
      <w:r w:rsidRPr="0FFA9713">
        <w:rPr>
          <w:rFonts w:eastAsia="Arial" w:cs="Arial"/>
        </w:rPr>
        <w:t xml:space="preserve"> use Read Aloud in Word. Does it make sense? Is there a logical flow? Is the meaning clear?</w:t>
      </w:r>
    </w:p>
    <w:p w:rsidRPr="002807DB" w:rsidR="00382DA6" w:rsidP="0FFA9713" w:rsidRDefault="00382DA6" w14:paraId="14CD5644" w14:textId="7EBDBB2B">
      <w:pPr>
        <w:spacing w:line="278" w:lineRule="auto"/>
        <w:rPr>
          <w:rFonts w:eastAsia="Arial" w:cs="Arial"/>
        </w:rPr>
      </w:pPr>
      <w:r w:rsidRPr="0FFA9713">
        <w:rPr>
          <w:rFonts w:eastAsia="Arial" w:cs="Arial"/>
          <w:b/>
          <w:bCs/>
        </w:rPr>
        <w:t xml:space="preserve">Task </w:t>
      </w:r>
      <w:r w:rsidRPr="0FFA9713" w:rsidR="00FA170B">
        <w:rPr>
          <w:rFonts w:eastAsia="Arial" w:cs="Arial"/>
          <w:b/>
          <w:bCs/>
        </w:rPr>
        <w:t>9</w:t>
      </w:r>
    </w:p>
    <w:p w:rsidRPr="002807DB" w:rsidR="00863E7C" w:rsidP="0FFA9713" w:rsidRDefault="00863E7C" w14:paraId="2B8D7024" w14:textId="77777777">
      <w:pPr>
        <w:rPr>
          <w:rFonts w:eastAsia="Arial" w:cs="Arial"/>
        </w:rPr>
      </w:pPr>
      <w:r w:rsidRPr="0FFA9713">
        <w:rPr>
          <w:rFonts w:eastAsia="Arial" w:cs="Arial"/>
        </w:rPr>
        <w:t>Review your response and ensure that:</w:t>
      </w:r>
    </w:p>
    <w:p w:rsidRPr="002807DB" w:rsidR="00382DA6" w:rsidP="0FFA9713" w:rsidRDefault="00E3258E" w14:paraId="6F5D971B" w14:textId="17C6EC3A">
      <w:pPr>
        <w:numPr>
          <w:ilvl w:val="0"/>
          <w:numId w:val="72"/>
        </w:numPr>
        <w:spacing w:line="278" w:lineRule="auto"/>
        <w:rPr>
          <w:rFonts w:eastAsia="Arial" w:cs="Arial"/>
        </w:rPr>
      </w:pPr>
      <w:r>
        <w:rPr>
          <w:rFonts w:eastAsia="Arial" w:cs="Arial"/>
        </w:rPr>
        <w:t>A</w:t>
      </w:r>
      <w:r w:rsidRPr="0FFA9713" w:rsidR="00382DA6">
        <w:rPr>
          <w:rFonts w:eastAsia="Arial" w:cs="Arial"/>
        </w:rPr>
        <w:t>ll key issues relevant to the scenario are clearly identified and analysed</w:t>
      </w:r>
      <w:r>
        <w:rPr>
          <w:rFonts w:eastAsia="Arial" w:cs="Arial"/>
        </w:rPr>
        <w:t>.</w:t>
      </w:r>
    </w:p>
    <w:p w:rsidRPr="002807DB" w:rsidR="00382DA6" w:rsidP="0FFA9713" w:rsidRDefault="00E3258E" w14:paraId="747AD6AC" w14:textId="071DA81C">
      <w:pPr>
        <w:numPr>
          <w:ilvl w:val="0"/>
          <w:numId w:val="72"/>
        </w:numPr>
        <w:spacing w:line="278" w:lineRule="auto"/>
        <w:rPr>
          <w:rFonts w:eastAsia="Arial" w:cs="Arial"/>
        </w:rPr>
      </w:pPr>
      <w:r>
        <w:rPr>
          <w:rFonts w:eastAsia="Arial" w:cs="Arial"/>
        </w:rPr>
        <w:t>C</w:t>
      </w:r>
      <w:r w:rsidRPr="0FFA9713" w:rsidR="00382DA6">
        <w:rPr>
          <w:rFonts w:eastAsia="Arial" w:cs="Arial"/>
        </w:rPr>
        <w:t>ause-and-effect relationships are logically explained</w:t>
      </w:r>
      <w:r>
        <w:rPr>
          <w:rFonts w:eastAsia="Arial" w:cs="Arial"/>
        </w:rPr>
        <w:t>.</w:t>
      </w:r>
    </w:p>
    <w:p w:rsidRPr="002807DB" w:rsidR="00382DA6" w:rsidP="0FFA9713" w:rsidRDefault="00E3258E" w14:paraId="278A8C08" w14:textId="20A8CF19">
      <w:pPr>
        <w:numPr>
          <w:ilvl w:val="0"/>
          <w:numId w:val="72"/>
        </w:numPr>
        <w:spacing w:line="278" w:lineRule="auto"/>
        <w:rPr>
          <w:rFonts w:eastAsia="Arial" w:cs="Arial"/>
        </w:rPr>
      </w:pPr>
      <w:r>
        <w:rPr>
          <w:rFonts w:eastAsia="Arial" w:cs="Arial"/>
        </w:rPr>
        <w:t>S</w:t>
      </w:r>
      <w:r w:rsidRPr="0FFA9713" w:rsidR="00382DA6">
        <w:rPr>
          <w:rFonts w:eastAsia="Arial" w:cs="Arial"/>
        </w:rPr>
        <w:t>cientific terminology is used accurately and consistently</w:t>
      </w:r>
      <w:r>
        <w:rPr>
          <w:rFonts w:eastAsia="Arial" w:cs="Arial"/>
        </w:rPr>
        <w:t>.</w:t>
      </w:r>
    </w:p>
    <w:p w:rsidRPr="002807DB" w:rsidR="00382DA6" w:rsidP="0FFA9713" w:rsidRDefault="00E3258E" w14:paraId="092AD904" w14:textId="468969B3">
      <w:pPr>
        <w:numPr>
          <w:ilvl w:val="0"/>
          <w:numId w:val="72"/>
        </w:numPr>
        <w:spacing w:line="278" w:lineRule="auto"/>
        <w:rPr>
          <w:rFonts w:eastAsia="Arial" w:cs="Arial"/>
        </w:rPr>
      </w:pPr>
      <w:r>
        <w:rPr>
          <w:rFonts w:eastAsia="Arial" w:cs="Arial"/>
        </w:rPr>
        <w:t>P</w:t>
      </w:r>
      <w:r w:rsidRPr="0FFA9713" w:rsidR="00382DA6">
        <w:rPr>
          <w:rFonts w:eastAsia="Arial" w:cs="Arial"/>
        </w:rPr>
        <w:t>aragraphs follow a clear analytical structure</w:t>
      </w:r>
      <w:r>
        <w:rPr>
          <w:rFonts w:eastAsia="Arial" w:cs="Arial"/>
        </w:rPr>
        <w:t>.</w:t>
      </w:r>
    </w:p>
    <w:p w:rsidRPr="002807DB" w:rsidR="00382DA6" w:rsidP="0FFA9713" w:rsidRDefault="00E3258E" w14:paraId="6040347C" w14:textId="4E8E5CC2">
      <w:pPr>
        <w:numPr>
          <w:ilvl w:val="0"/>
          <w:numId w:val="72"/>
        </w:numPr>
        <w:spacing w:line="278" w:lineRule="auto"/>
        <w:rPr>
          <w:rFonts w:eastAsia="Arial" w:cs="Arial"/>
        </w:rPr>
      </w:pPr>
      <w:r>
        <w:rPr>
          <w:rFonts w:eastAsia="Arial" w:cs="Arial"/>
        </w:rPr>
        <w:t>I</w:t>
      </w:r>
      <w:r w:rsidRPr="0FFA9713" w:rsidR="00382DA6">
        <w:rPr>
          <w:rFonts w:eastAsia="Arial" w:cs="Arial"/>
        </w:rPr>
        <w:t>deas are logically connected and clearly written</w:t>
      </w:r>
      <w:r>
        <w:rPr>
          <w:rFonts w:eastAsia="Arial" w:cs="Arial"/>
        </w:rPr>
        <w:t>.</w:t>
      </w:r>
    </w:p>
    <w:p w:rsidRPr="002807DB" w:rsidR="00FA170B" w:rsidP="0FFA9713" w:rsidRDefault="00E3258E" w14:paraId="6398D638" w14:textId="4F187257">
      <w:pPr>
        <w:numPr>
          <w:ilvl w:val="0"/>
          <w:numId w:val="72"/>
        </w:numPr>
        <w:spacing w:line="278" w:lineRule="auto"/>
        <w:rPr>
          <w:rFonts w:eastAsia="Arial" w:cs="Arial"/>
        </w:rPr>
      </w:pPr>
      <w:r w:rsidRPr="2A25F069" w:rsidR="00E3258E">
        <w:rPr>
          <w:rFonts w:eastAsia="Arial" w:cs="Arial"/>
        </w:rPr>
        <w:t>T</w:t>
      </w:r>
      <w:r w:rsidRPr="2A25F069" w:rsidR="624CEC2A">
        <w:rPr>
          <w:rFonts w:eastAsia="Arial" w:cs="Arial"/>
        </w:rPr>
        <w:t>h</w:t>
      </w:r>
      <w:r w:rsidRPr="2A25F069" w:rsidR="00FA170B">
        <w:rPr>
          <w:rFonts w:eastAsia="Arial" w:cs="Arial"/>
        </w:rPr>
        <w:t>ere is a clear conclusion that summarises key points raised in the answer.</w:t>
      </w:r>
    </w:p>
    <w:p w:rsidRPr="002807DB" w:rsidR="00F11A99" w:rsidP="0FFA9713" w:rsidRDefault="00F11A99" w14:paraId="14CB889C" w14:textId="678479C4">
      <w:pPr>
        <w:numPr>
          <w:ilvl w:val="0"/>
          <w:numId w:val="72"/>
        </w:numPr>
        <w:spacing w:line="278" w:lineRule="auto"/>
        <w:rPr>
          <w:rFonts w:eastAsia="Arial" w:cs="Arial"/>
        </w:rPr>
      </w:pPr>
      <w:r w:rsidRPr="0FFA9713">
        <w:rPr>
          <w:rFonts w:eastAsia="Arial" w:cs="Arial"/>
        </w:rPr>
        <w:br w:type="page"/>
      </w:r>
    </w:p>
    <w:p w:rsidRPr="002807DB" w:rsidR="0008048A" w:rsidP="0FFA9713" w:rsidRDefault="00887363" w14:paraId="43B8E1B8" w14:textId="4830C651">
      <w:pPr>
        <w:pStyle w:val="Heading1"/>
        <w:rPr>
          <w:rFonts w:eastAsia="Arial" w:cs="Arial"/>
          <w:lang w:eastAsia="en-GB"/>
        </w:rPr>
      </w:pPr>
      <w:r w:rsidRPr="0FFA9713">
        <w:rPr>
          <w:rFonts w:eastAsia="Arial" w:cs="Arial"/>
          <w:lang w:eastAsia="en-GB"/>
        </w:rPr>
        <w:t>Acknowledgements</w:t>
      </w:r>
    </w:p>
    <w:p w:rsidRPr="002807DB" w:rsidR="0008048A" w:rsidP="0FFA9713" w:rsidRDefault="0008048A" w14:paraId="096D03B0" w14:textId="7BE7A848">
      <w:pPr>
        <w:rPr>
          <w:rFonts w:eastAsia="Arial" w:cs="Arial"/>
          <w:lang w:eastAsia="en-GB"/>
        </w:rPr>
      </w:pPr>
    </w:p>
    <w:p w:rsidRPr="002807DB" w:rsidR="00E934F3" w:rsidP="0FFA9713" w:rsidRDefault="00E934F3" w14:paraId="1F8F68A9" w14:textId="77777777">
      <w:pPr>
        <w:rPr>
          <w:rFonts w:eastAsia="Arial" w:cs="Arial"/>
          <w:lang w:eastAsia="en-GB"/>
        </w:rPr>
      </w:pPr>
    </w:p>
    <w:p w:rsidRPr="002807DB" w:rsidR="0008048A" w:rsidP="0FFA9713" w:rsidRDefault="0008048A" w14:paraId="6DCE71AA" w14:textId="77777777">
      <w:pPr>
        <w:rPr>
          <w:rFonts w:eastAsia="Arial" w:cs="Arial"/>
          <w:lang w:eastAsia="en-GB"/>
        </w:rPr>
      </w:pPr>
    </w:p>
    <w:tbl>
      <w:tblPr>
        <w:tblStyle w:val="TableGrid"/>
        <w:tblpPr w:leftFromText="180" w:rightFromText="180" w:vertAnchor="text" w:horzAnchor="page" w:tblpX="3271" w:tblpY="261"/>
        <w:tblW w:w="0" w:type="auto"/>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ook w:val="04A0" w:firstRow="1" w:lastRow="0" w:firstColumn="1" w:lastColumn="0" w:noHBand="0" w:noVBand="1"/>
      </w:tblPr>
      <w:tblGrid>
        <w:gridCol w:w="3576"/>
      </w:tblGrid>
      <w:tr w:rsidRPr="002807DB" w:rsidR="0008048A" w:rsidTr="0FFA9713" w14:paraId="1BF35092" w14:textId="77777777">
        <w:tc>
          <w:tcPr>
            <w:tcW w:w="2126" w:type="dxa"/>
            <w:tcBorders>
              <w:top w:val="nil"/>
              <w:left w:val="nil"/>
              <w:bottom w:val="nil"/>
              <w:right w:val="nil"/>
            </w:tcBorders>
          </w:tcPr>
          <w:p w:rsidRPr="002807DB" w:rsidR="00ED5A8D" w:rsidP="0FFA9713" w:rsidRDefault="00ED5A8D" w14:paraId="42EAFE04" w14:textId="50079F72">
            <w:pPr>
              <w:rPr>
                <w:rFonts w:eastAsia="Arial"/>
                <w:lang w:eastAsia="en-GB"/>
              </w:rPr>
            </w:pPr>
            <w:r>
              <w:rPr>
                <w:noProof/>
              </w:rPr>
              <w:drawing>
                <wp:inline distT="0" distB="0" distL="0" distR="0" wp14:anchorId="0D34F015" wp14:editId="5BA50ADA">
                  <wp:extent cx="2133600" cy="714184"/>
                  <wp:effectExtent l="0" t="0" r="0" b="0"/>
                  <wp:docPr id="1555798154" name="Picture 5" descr="Shooters Hill Sixth Form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98154" name="Picture 5" descr="Shooters Hill Sixth Form College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46361" cy="718456"/>
                          </a:xfrm>
                          <a:prstGeom prst="rect">
                            <a:avLst/>
                          </a:prstGeom>
                          <a:noFill/>
                          <a:ln>
                            <a:noFill/>
                          </a:ln>
                        </pic:spPr>
                      </pic:pic>
                    </a:graphicData>
                  </a:graphic>
                </wp:inline>
              </w:drawing>
            </w:r>
          </w:p>
          <w:p w:rsidRPr="002807DB" w:rsidR="0008048A" w:rsidP="0FFA9713" w:rsidRDefault="0008048A" w14:paraId="23EB7BA6" w14:textId="14BA70DB">
            <w:pPr>
              <w:rPr>
                <w:rFonts w:eastAsia="Arial"/>
                <w:lang w:eastAsia="en-GB"/>
              </w:rPr>
            </w:pPr>
          </w:p>
        </w:tc>
      </w:tr>
    </w:tbl>
    <w:p w:rsidRPr="002807DB" w:rsidR="0008048A" w:rsidP="0FFA9713" w:rsidRDefault="0008048A" w14:paraId="6066AC88" w14:textId="5EAB6F06">
      <w:pPr>
        <w:rPr>
          <w:rFonts w:eastAsia="Arial" w:cs="Arial"/>
          <w:lang w:eastAsia="en-GB"/>
        </w:rPr>
      </w:pPr>
      <w:r w:rsidRPr="002807DB">
        <w:rPr>
          <w:rFonts w:cs="Arial"/>
          <w:noProof/>
          <w:lang w:eastAsia="en-GB"/>
        </w:rPr>
        <mc:AlternateContent>
          <mc:Choice Requires="wps">
            <w:drawing>
              <wp:anchor distT="0" distB="0" distL="114300" distR="114300" simplePos="0" relativeHeight="251660288" behindDoc="0" locked="0" layoutInCell="1" allowOverlap="1" wp14:anchorId="3FE34B91" wp14:editId="2EC9B980">
                <wp:simplePos x="0" y="0"/>
                <wp:positionH relativeFrom="column">
                  <wp:posOffset>3362325</wp:posOffset>
                </wp:positionH>
                <wp:positionV relativeFrom="paragraph">
                  <wp:posOffset>126365</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rsidRPr="0072637F" w:rsidR="0008048A" w:rsidP="0008048A" w:rsidRDefault="0008048A" w14:paraId="06C86053" w14:textId="77777777">
                            <w:r w:rsidRPr="0072637F">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w14:anchorId="68A354A1">
              <v:shapetype id="_x0000_t202" coordsize="21600,21600" o:spt="202" path="m,l,21600r21600,l21600,xe" w14:anchorId="3FE34B91">
                <v:stroke joinstyle="miter"/>
                <v:path gradientshapeok="t" o:connecttype="rect"/>
              </v:shapetype>
              <v:shape id="Text Box 14" style="position:absolute;margin-left:264.75pt;margin-top:9.95pt;width:69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">
                <v:textbox>
                  <w:txbxContent>
                    <w:p w:rsidRPr="0072637F" w:rsidR="0008048A" w:rsidP="0008048A" w:rsidRDefault="0008048A" w14:paraId="3DC143D7" w14:textId="77777777">
                      <w:r w:rsidRPr="0072637F">
                        <w:t>FUNDED BY</w:t>
                      </w:r>
                    </w:p>
                  </w:txbxContent>
                </v:textbox>
              </v:shape>
            </w:pict>
          </mc:Fallback>
        </mc:AlternateContent>
      </w:r>
      <w:r w:rsidRPr="002807DB">
        <w:rPr>
          <w:rFonts w:cs="Arial"/>
          <w:noProof/>
          <w:lang w:eastAsia="en-GB"/>
        </w:rPr>
        <w:drawing>
          <wp:anchor distT="0" distB="0" distL="114300" distR="114300" simplePos="0" relativeHeight="251661312" behindDoc="0" locked="0" layoutInCell="1" allowOverlap="1" wp14:anchorId="6EA1E360" wp14:editId="1CE18184">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2807DB">
        <w:rPr>
          <w:rFonts w:cs="Arial"/>
          <w:noProof/>
          <w:lang w:eastAsia="en-GB"/>
        </w:rPr>
        <mc:AlternateContent>
          <mc:Choice Requires="wps">
            <w:drawing>
              <wp:anchor distT="0" distB="0" distL="114300" distR="114300" simplePos="0" relativeHeight="251662336" behindDoc="0" locked="0" layoutInCell="1" allowOverlap="1" wp14:anchorId="0557E24F" wp14:editId="1791B2F0">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rsidRPr="0072637F" w:rsidR="0008048A" w:rsidP="0008048A" w:rsidRDefault="0008048A" w14:paraId="0E67634A" w14:textId="77777777">
                            <w:r w:rsidRPr="0072637F">
                              <w:t>PRODUCED BY</w:t>
                            </w:r>
                          </w:p>
                        </w:txbxContent>
                      </wps:txbx>
                      <wps:bodyPr rot="0" vert="horz" wrap="square" lIns="91440" tIns="45720" rIns="91440" bIns="45720" anchor="t" anchorCtr="0">
                        <a:noAutofit/>
                      </wps:bodyPr>
                    </wps:wsp>
                  </a:graphicData>
                </a:graphic>
              </wp:anchor>
            </w:drawing>
          </mc:Choice>
          <mc:Fallback>
            <w:pict w14:anchorId="601ABB4C">
              <v:shape id="Text Box 17" style="position:absolute;margin-left:.5pt;margin-top:4.6pt;width:87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" w14:anchorId="0557E24F">
                <v:textbox>
                  <w:txbxContent>
                    <w:p w:rsidRPr="0072637F" w:rsidR="0008048A" w:rsidP="0008048A" w:rsidRDefault="0008048A" w14:paraId="55A9223C" w14:textId="77777777">
                      <w:r w:rsidRPr="0072637F">
                        <w:t>PRODUCED BY</w:t>
                      </w:r>
                    </w:p>
                  </w:txbxContent>
                </v:textbox>
              </v:shape>
            </w:pict>
          </mc:Fallback>
        </mc:AlternateContent>
      </w:r>
    </w:p>
    <w:p w:rsidRPr="002807DB" w:rsidR="0008048A" w:rsidP="0FFA9713" w:rsidRDefault="0008048A" w14:paraId="5DF5BFC9" w14:textId="77777777">
      <w:pPr>
        <w:rPr>
          <w:rFonts w:eastAsia="Arial" w:cs="Arial"/>
          <w:lang w:eastAsia="en-GB"/>
        </w:rPr>
      </w:pPr>
    </w:p>
    <w:p w:rsidRPr="002807DB" w:rsidR="0008048A" w:rsidP="0FFA9713" w:rsidRDefault="0008048A" w14:paraId="37CB6ED1" w14:textId="77777777">
      <w:pPr>
        <w:rPr>
          <w:rFonts w:eastAsia="Arial" w:cs="Arial"/>
          <w:lang w:eastAsia="en-GB"/>
        </w:rPr>
      </w:pPr>
    </w:p>
    <w:p w:rsidRPr="002807DB" w:rsidR="0008048A" w:rsidP="0FFA9713" w:rsidRDefault="0008048A" w14:paraId="126717E1" w14:textId="5E4C46E8">
      <w:pPr>
        <w:rPr>
          <w:rFonts w:eastAsia="Arial" w:cs="Arial"/>
          <w:lang w:eastAsia="en-GB"/>
        </w:rPr>
      </w:pPr>
    </w:p>
    <w:p w:rsidRPr="002807DB" w:rsidR="0008048A" w:rsidP="0FFA9713" w:rsidRDefault="00950015" w14:paraId="180BBEF3" w14:textId="05CDC677">
      <w:pPr>
        <w:rPr>
          <w:rFonts w:eastAsia="Arial" w:cs="Arial"/>
          <w:lang w:eastAsia="en-GB"/>
        </w:rPr>
      </w:pPr>
      <w:r w:rsidRPr="002807DB">
        <w:rPr>
          <w:rFonts w:cs="Arial"/>
          <w:noProof/>
          <w:lang w:eastAsia="en-GB"/>
        </w:rPr>
        <mc:AlternateContent>
          <mc:Choice Requires="wps">
            <w:drawing>
              <wp:anchor distT="0" distB="0" distL="114300" distR="114300" simplePos="0" relativeHeight="251659264" behindDoc="0" locked="0" layoutInCell="1" allowOverlap="1" wp14:anchorId="0B19506D" wp14:editId="7EA40B85">
                <wp:simplePos x="0" y="0"/>
                <wp:positionH relativeFrom="column">
                  <wp:posOffset>15240</wp:posOffset>
                </wp:positionH>
                <wp:positionV relativeFrom="paragraph">
                  <wp:posOffset>6350</wp:posOffset>
                </wp:positionV>
                <wp:extent cx="2292350" cy="11277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27760"/>
                        </a:xfrm>
                        <a:prstGeom prst="rect">
                          <a:avLst/>
                        </a:prstGeom>
                        <a:solidFill>
                          <a:srgbClr val="FFFFFF"/>
                        </a:solidFill>
                        <a:ln w="9525">
                          <a:noFill/>
                          <a:miter lim="800000"/>
                          <a:headEnd/>
                          <a:tailEnd/>
                        </a:ln>
                      </wps:spPr>
                      <wps:txbx>
                        <w:txbxContent>
                          <w:p w:rsidRPr="0072637F" w:rsidR="0008048A" w:rsidP="0008048A" w:rsidRDefault="00ED5A8D" w14:paraId="529273A3" w14:textId="78F0494E">
                            <w:r>
                              <w:t>Shooters Hill Sixth Form College</w:t>
                            </w:r>
                            <w:r w:rsidRPr="00ED5A8D" w:rsidR="0008048A">
                              <w:t xml:space="preserve"> </w:t>
                            </w:r>
                            <w:r w:rsidRPr="0072637F" w:rsidR="0008048A">
                              <w:t xml:space="preserve">has produced this resource on behalf of the Education and Training Foundation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w14:anchorId="39BB29C1">
              <v:shape id="Text Box 2" style="position:absolute;margin-left:1.2pt;margin-top:.5pt;width:180.5pt;height:8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" w14:anchorId="0B19506D">
                <v:textbox>
                  <w:txbxContent>
                    <w:p w:rsidRPr="0072637F" w:rsidR="0008048A" w:rsidP="0008048A" w:rsidRDefault="00ED5A8D" w14:paraId="36C7BB94" w14:textId="78F0494E">
                      <w:r>
                        <w:t>Shooters Hill Sixth Form College</w:t>
                      </w:r>
                      <w:r w:rsidRPr="00ED5A8D" w:rsidR="0008048A">
                        <w:t xml:space="preserve"> </w:t>
                      </w:r>
                      <w:r w:rsidRPr="0072637F" w:rsidR="0008048A">
                        <w:t xml:space="preserve">has produced this resource on behalf of the Education and Training Foundation </w:t>
                      </w:r>
                    </w:p>
                  </w:txbxContent>
                </v:textbox>
              </v:shape>
            </w:pict>
          </mc:Fallback>
        </mc:AlternateContent>
      </w:r>
      <w:r w:rsidRPr="002807DB" w:rsidR="0008048A">
        <w:rPr>
          <w:rFonts w:cs="Arial"/>
          <w:noProof/>
          <w:lang w:eastAsia="en-GB"/>
        </w:rPr>
        <mc:AlternateContent>
          <mc:Choice Requires="wps">
            <w:drawing>
              <wp:anchor distT="0" distB="0" distL="114300" distR="114300" simplePos="0" relativeHeight="251663360" behindDoc="0" locked="0" layoutInCell="1" allowOverlap="1" wp14:anchorId="4B8A6A8B" wp14:editId="382CC8FE">
                <wp:simplePos x="0" y="0"/>
                <wp:positionH relativeFrom="margin">
                  <wp:posOffset>3369733</wp:posOffset>
                </wp:positionH>
                <wp:positionV relativeFrom="paragraph">
                  <wp:posOffset>12277</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rsidRPr="0072637F" w:rsidR="0008048A" w:rsidP="0008048A" w:rsidRDefault="0008048A" w14:paraId="2CE71B9B" w14:textId="1472A86D">
                            <w:r w:rsidRPr="0072637F">
                              <w:t xml:space="preserve">This programme is funded by the Department for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EF5BE10">
              <v:shape id="_x0000_s1029" style="position:absolute;margin-left:265.35pt;margin-top:.95pt;width:191.35pt;height:4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" w14:anchorId="4B8A6A8B">
                <v:textbox>
                  <w:txbxContent>
                    <w:p w:rsidRPr="0072637F" w:rsidR="0008048A" w:rsidP="0008048A" w:rsidRDefault="0008048A" w14:paraId="40AF0358" w14:textId="1472A86D">
                      <w:r w:rsidRPr="0072637F">
                        <w:t xml:space="preserve">This programme is funded by the Department for Education </w:t>
                      </w:r>
                    </w:p>
                  </w:txbxContent>
                </v:textbox>
                <w10:wrap anchorx="margin"/>
              </v:shape>
            </w:pict>
          </mc:Fallback>
        </mc:AlternateContent>
      </w:r>
    </w:p>
    <w:p w:rsidRPr="002807DB" w:rsidR="0008048A" w:rsidP="0FFA9713" w:rsidRDefault="0008048A" w14:paraId="15A92A33" w14:textId="08448BBE">
      <w:pPr>
        <w:rPr>
          <w:rFonts w:eastAsia="Arial" w:cs="Arial"/>
          <w:lang w:eastAsia="en-GB"/>
        </w:rPr>
      </w:pPr>
    </w:p>
    <w:p w:rsidRPr="002807DB" w:rsidR="0008048A" w:rsidP="0FFA9713" w:rsidRDefault="0008048A" w14:paraId="15C4A9AA" w14:textId="77777777">
      <w:pPr>
        <w:rPr>
          <w:rFonts w:eastAsia="Arial" w:cs="Arial"/>
          <w:lang w:eastAsia="en-GB"/>
        </w:rPr>
      </w:pPr>
    </w:p>
    <w:p w:rsidRPr="002807DB" w:rsidR="0008048A" w:rsidP="0FFA9713" w:rsidRDefault="0008048A" w14:paraId="34ADAF02" w14:textId="11CDA3BE">
      <w:pPr>
        <w:rPr>
          <w:rFonts w:eastAsia="Arial" w:cs="Arial"/>
          <w:lang w:eastAsia="en-GB"/>
        </w:rPr>
      </w:pPr>
      <w:r w:rsidRPr="0FFA9713">
        <w:rPr>
          <w:rFonts w:eastAsia="Arial" w:cs="Arial"/>
          <w:lang w:eastAsia="en-GB"/>
        </w:rPr>
        <w:t xml:space="preserve">                                                  </w:t>
      </w:r>
    </w:p>
    <w:p w:rsidRPr="002807DB" w:rsidR="0008048A" w:rsidP="0FFA9713" w:rsidRDefault="0008048A" w14:paraId="061FA7D0" w14:textId="77777777">
      <w:pPr>
        <w:rPr>
          <w:rFonts w:eastAsia="Arial" w:cs="Arial"/>
          <w:lang w:eastAsia="en-GB"/>
        </w:rPr>
      </w:pPr>
    </w:p>
    <w:p w:rsidRPr="0072637F" w:rsidR="005D14CE" w:rsidP="005D14CE" w:rsidRDefault="005D14CE" w14:paraId="69276708" w14:textId="77777777">
      <w:r w:rsidRPr="0A09E86A">
        <w:rPr>
          <w:rFonts w:eastAsia="Arial" w:cs="Arial"/>
        </w:rPr>
        <w:t xml:space="preserve">With thanks to: </w:t>
      </w:r>
    </w:p>
    <w:p w:rsidRPr="0072637F" w:rsidR="005D14CE" w:rsidP="005D14CE" w:rsidRDefault="00C319A2" w14:paraId="27A899FD" w14:textId="5886835D">
      <w:r>
        <w:rPr>
          <w:rFonts w:eastAsia="Arial" w:cs="Arial"/>
        </w:rPr>
        <w:t>Activate Learning</w:t>
      </w:r>
      <w:r w:rsidRPr="0A09E86A" w:rsidR="005D14CE">
        <w:rPr>
          <w:rFonts w:eastAsia="Arial" w:cs="Arial"/>
        </w:rPr>
        <w:t xml:space="preserve">, </w:t>
      </w:r>
      <w:r w:rsidR="0063771B">
        <w:rPr>
          <w:rFonts w:eastAsia="Arial" w:cs="Arial"/>
        </w:rPr>
        <w:t>London South Bank Technical</w:t>
      </w:r>
      <w:r w:rsidRPr="0A09E86A" w:rsidR="005D14CE">
        <w:rPr>
          <w:rFonts w:eastAsia="Arial" w:cs="Arial"/>
        </w:rPr>
        <w:t xml:space="preserve"> College and </w:t>
      </w:r>
      <w:r w:rsidR="0063771B">
        <w:rPr>
          <w:rFonts w:eastAsia="Arial" w:cs="Arial"/>
        </w:rPr>
        <w:t>Hop</w:t>
      </w:r>
      <w:r w:rsidR="001014D8">
        <w:rPr>
          <w:rFonts w:eastAsia="Arial" w:cs="Arial"/>
        </w:rPr>
        <w:t xml:space="preserve">wood Hall </w:t>
      </w:r>
      <w:r w:rsidRPr="0A09E86A" w:rsidR="005D14CE">
        <w:rPr>
          <w:rFonts w:eastAsia="Arial" w:cs="Arial"/>
        </w:rPr>
        <w:t>College for their review of materials.</w:t>
      </w:r>
    </w:p>
    <w:p w:rsidRPr="002807DB" w:rsidR="0008048A" w:rsidP="0FFA9713" w:rsidRDefault="0008048A" w14:paraId="07758000" w14:textId="77777777">
      <w:pPr>
        <w:rPr>
          <w:rFonts w:eastAsia="Arial" w:cs="Arial"/>
          <w:lang w:eastAsia="en-GB"/>
        </w:rPr>
      </w:pPr>
    </w:p>
    <w:p w:rsidRPr="002807DB" w:rsidR="0008048A" w:rsidP="0FFA9713" w:rsidRDefault="0008048A" w14:paraId="41BC44A2" w14:textId="77777777">
      <w:pPr>
        <w:rPr>
          <w:rFonts w:eastAsia="Arial" w:cs="Arial"/>
        </w:rPr>
      </w:pPr>
    </w:p>
    <w:p w:rsidRPr="002807DB" w:rsidR="00972B29" w:rsidP="0FFA9713" w:rsidRDefault="00972B29" w14:paraId="5AED85E1" w14:textId="77777777">
      <w:pPr>
        <w:rPr>
          <w:rFonts w:eastAsia="Arial" w:cs="Arial"/>
        </w:rPr>
      </w:pPr>
    </w:p>
    <w:p w:rsidRPr="002807DB" w:rsidR="00F05763" w:rsidP="0FFA9713" w:rsidRDefault="00F05763" w14:paraId="4D734F68" w14:textId="77777777">
      <w:pPr>
        <w:rPr>
          <w:rFonts w:eastAsia="Arial" w:cs="Arial"/>
        </w:rPr>
      </w:pPr>
    </w:p>
    <w:sectPr w:rsidRPr="002807DB" w:rsidR="00F05763">
      <w:headerReference w:type="default" r:id="rId20"/>
      <w:footerReference w:type="first" r:id="rId2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2637F" w:rsidR="0033514F" w:rsidP="00BB5C22" w:rsidRDefault="0033514F" w14:paraId="243F305D" w14:textId="77777777">
      <w:pPr>
        <w:spacing w:after="0" w:line="240" w:lineRule="auto"/>
      </w:pPr>
      <w:r w:rsidRPr="0072637F">
        <w:separator/>
      </w:r>
    </w:p>
  </w:endnote>
  <w:endnote w:type="continuationSeparator" w:id="0">
    <w:p w:rsidRPr="0072637F" w:rsidR="0033514F" w:rsidP="00BB5C22" w:rsidRDefault="0033514F" w14:paraId="554D5423" w14:textId="77777777">
      <w:pPr>
        <w:spacing w:after="0" w:line="240" w:lineRule="auto"/>
      </w:pPr>
      <w:r w:rsidRPr="0072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637F" w:rsidR="00BB5C22" w:rsidRDefault="00BB5C22" w14:paraId="0DD82B37" w14:textId="39151AEC">
    <w:pPr>
      <w:pStyle w:val="Footer"/>
      <w:rPr>
        <w:sz w:val="22"/>
        <w:szCs w:val="22"/>
      </w:rPr>
    </w:pPr>
    <w:r w:rsidRPr="0072637F">
      <w:rPr>
        <w:sz w:val="22"/>
        <w:szCs w:val="22"/>
      </w:rPr>
      <w:t>AoC is delivering this programme on behalf of the Education and Training Foundation. 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720E3C40" w14:textId="77777777">
      <w:trPr>
        <w:trHeight w:val="300"/>
      </w:trPr>
      <w:tc>
        <w:tcPr>
          <w:tcW w:w="3005" w:type="dxa"/>
        </w:tcPr>
        <w:p w:rsidR="3DBFB5D7" w:rsidP="3DBFB5D7" w:rsidRDefault="3DBFB5D7" w14:paraId="40076AD1" w14:textId="155C004F">
          <w:pPr>
            <w:pStyle w:val="Header"/>
            <w:ind w:left="-115"/>
          </w:pPr>
        </w:p>
      </w:tc>
      <w:tc>
        <w:tcPr>
          <w:tcW w:w="3005" w:type="dxa"/>
        </w:tcPr>
        <w:p w:rsidR="3DBFB5D7" w:rsidP="3DBFB5D7" w:rsidRDefault="3DBFB5D7" w14:paraId="0FDB2B34" w14:textId="65BD4BD2">
          <w:pPr>
            <w:pStyle w:val="Header"/>
            <w:jc w:val="center"/>
          </w:pPr>
        </w:p>
      </w:tc>
      <w:tc>
        <w:tcPr>
          <w:tcW w:w="3005" w:type="dxa"/>
        </w:tcPr>
        <w:p w:rsidR="3DBFB5D7" w:rsidP="3DBFB5D7" w:rsidRDefault="3DBFB5D7" w14:paraId="104745B4" w14:textId="16FA4956">
          <w:pPr>
            <w:pStyle w:val="Header"/>
            <w:ind w:right="-115"/>
            <w:jc w:val="right"/>
          </w:pPr>
        </w:p>
      </w:tc>
    </w:tr>
  </w:tbl>
  <w:p w:rsidR="3DBFB5D7" w:rsidP="3DBFB5D7" w:rsidRDefault="3DBFB5D7" w14:paraId="7C238857" w14:textId="02572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53DA25E0" w14:textId="77777777">
      <w:trPr>
        <w:trHeight w:val="300"/>
      </w:trPr>
      <w:tc>
        <w:tcPr>
          <w:tcW w:w="3005" w:type="dxa"/>
        </w:tcPr>
        <w:p w:rsidR="3DBFB5D7" w:rsidP="3DBFB5D7" w:rsidRDefault="3DBFB5D7" w14:paraId="740455B4" w14:textId="74A78EA7">
          <w:pPr>
            <w:pStyle w:val="Header"/>
            <w:ind w:left="-115"/>
          </w:pPr>
        </w:p>
      </w:tc>
      <w:tc>
        <w:tcPr>
          <w:tcW w:w="3005" w:type="dxa"/>
        </w:tcPr>
        <w:p w:rsidR="3DBFB5D7" w:rsidP="3DBFB5D7" w:rsidRDefault="3DBFB5D7" w14:paraId="6BED28C8" w14:textId="37A52C4F">
          <w:pPr>
            <w:pStyle w:val="Header"/>
            <w:jc w:val="center"/>
          </w:pPr>
        </w:p>
      </w:tc>
      <w:tc>
        <w:tcPr>
          <w:tcW w:w="3005" w:type="dxa"/>
        </w:tcPr>
        <w:p w:rsidR="3DBFB5D7" w:rsidP="3DBFB5D7" w:rsidRDefault="3DBFB5D7" w14:paraId="25613D0D" w14:textId="4AA936F6">
          <w:pPr>
            <w:pStyle w:val="Header"/>
            <w:ind w:right="-115"/>
            <w:jc w:val="right"/>
          </w:pPr>
        </w:p>
      </w:tc>
    </w:tr>
  </w:tbl>
  <w:p w:rsidR="3DBFB5D7" w:rsidP="3DBFB5D7" w:rsidRDefault="3DBFB5D7" w14:paraId="4EDA72F8" w14:textId="6BCBE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1117D843" w14:textId="77777777">
      <w:trPr>
        <w:trHeight w:val="300"/>
      </w:trPr>
      <w:tc>
        <w:tcPr>
          <w:tcW w:w="3005" w:type="dxa"/>
        </w:tcPr>
        <w:p w:rsidR="3DBFB5D7" w:rsidP="3DBFB5D7" w:rsidRDefault="3DBFB5D7" w14:paraId="390D7B49" w14:textId="5B519EE6">
          <w:pPr>
            <w:pStyle w:val="Header"/>
            <w:ind w:left="-115"/>
          </w:pPr>
        </w:p>
      </w:tc>
      <w:tc>
        <w:tcPr>
          <w:tcW w:w="3005" w:type="dxa"/>
        </w:tcPr>
        <w:p w:rsidR="3DBFB5D7" w:rsidP="3DBFB5D7" w:rsidRDefault="3DBFB5D7" w14:paraId="4786D5E3" w14:textId="769DD6B9">
          <w:pPr>
            <w:pStyle w:val="Header"/>
            <w:jc w:val="center"/>
          </w:pPr>
        </w:p>
      </w:tc>
      <w:tc>
        <w:tcPr>
          <w:tcW w:w="3005" w:type="dxa"/>
        </w:tcPr>
        <w:p w:rsidR="3DBFB5D7" w:rsidP="3DBFB5D7" w:rsidRDefault="3DBFB5D7" w14:paraId="0E53BF5E" w14:textId="36EF36DE">
          <w:pPr>
            <w:pStyle w:val="Header"/>
            <w:ind w:right="-115"/>
            <w:jc w:val="right"/>
          </w:pPr>
        </w:p>
      </w:tc>
    </w:tr>
  </w:tbl>
  <w:p w:rsidR="3DBFB5D7" w:rsidP="3DBFB5D7" w:rsidRDefault="3DBFB5D7" w14:paraId="1CD6AFFE" w14:textId="6744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2637F" w:rsidR="0033514F" w:rsidP="00BB5C22" w:rsidRDefault="0033514F" w14:paraId="08007B0A" w14:textId="77777777">
      <w:pPr>
        <w:spacing w:after="0" w:line="240" w:lineRule="auto"/>
      </w:pPr>
      <w:r w:rsidRPr="0072637F">
        <w:separator/>
      </w:r>
    </w:p>
  </w:footnote>
  <w:footnote w:type="continuationSeparator" w:id="0">
    <w:p w:rsidRPr="0072637F" w:rsidR="0033514F" w:rsidP="00BB5C22" w:rsidRDefault="0033514F" w14:paraId="738AD760" w14:textId="77777777">
      <w:pPr>
        <w:spacing w:after="0" w:line="240" w:lineRule="auto"/>
      </w:pPr>
      <w:r w:rsidRPr="0072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4A611CE2" w14:textId="77777777">
      <w:trPr>
        <w:trHeight w:val="300"/>
      </w:trPr>
      <w:tc>
        <w:tcPr>
          <w:tcW w:w="3005" w:type="dxa"/>
        </w:tcPr>
        <w:p w:rsidR="3DBFB5D7" w:rsidP="3DBFB5D7" w:rsidRDefault="3DBFB5D7" w14:paraId="34B109DA" w14:textId="410BBD80">
          <w:pPr>
            <w:pStyle w:val="Header"/>
            <w:ind w:left="-115"/>
          </w:pPr>
        </w:p>
      </w:tc>
      <w:tc>
        <w:tcPr>
          <w:tcW w:w="3005" w:type="dxa"/>
        </w:tcPr>
        <w:p w:rsidR="3DBFB5D7" w:rsidP="3DBFB5D7" w:rsidRDefault="3DBFB5D7" w14:paraId="21F8E70F" w14:textId="57A17D23">
          <w:pPr>
            <w:pStyle w:val="Header"/>
            <w:jc w:val="center"/>
          </w:pPr>
        </w:p>
      </w:tc>
      <w:tc>
        <w:tcPr>
          <w:tcW w:w="3005" w:type="dxa"/>
        </w:tcPr>
        <w:p w:rsidR="3DBFB5D7" w:rsidP="3DBFB5D7" w:rsidRDefault="3DBFB5D7" w14:paraId="49D6A850" w14:textId="52B94345">
          <w:pPr>
            <w:pStyle w:val="Header"/>
            <w:ind w:right="-115"/>
            <w:jc w:val="right"/>
          </w:pPr>
        </w:p>
      </w:tc>
    </w:tr>
  </w:tbl>
  <w:p w:rsidR="3DBFB5D7" w:rsidP="3DBFB5D7" w:rsidRDefault="3DBFB5D7" w14:paraId="4D7F92D2" w14:textId="3796D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72637F" w:rsidR="00D26980" w:rsidRDefault="00D26980" w14:paraId="5B5E418A" w14:textId="366EAFE8">
    <w:pPr>
      <w:pStyle w:val="Header"/>
    </w:pPr>
    <w:r w:rsidRPr="0072637F">
      <w:rPr>
        <w:rFonts w:cs="Arial"/>
        <w:noProof/>
      </w:rPr>
      <w:drawing>
        <wp:anchor distT="0" distB="0" distL="114300" distR="114300" simplePos="0" relativeHeight="251659264"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09F7459F" w14:textId="77777777">
      <w:trPr>
        <w:trHeight w:val="300"/>
      </w:trPr>
      <w:tc>
        <w:tcPr>
          <w:tcW w:w="3005" w:type="dxa"/>
        </w:tcPr>
        <w:p w:rsidR="3DBFB5D7" w:rsidP="3DBFB5D7" w:rsidRDefault="3DBFB5D7" w14:paraId="65684851" w14:textId="44571F52">
          <w:pPr>
            <w:pStyle w:val="Header"/>
            <w:ind w:left="-115"/>
          </w:pPr>
        </w:p>
      </w:tc>
      <w:tc>
        <w:tcPr>
          <w:tcW w:w="3005" w:type="dxa"/>
        </w:tcPr>
        <w:p w:rsidR="3DBFB5D7" w:rsidP="3DBFB5D7" w:rsidRDefault="3DBFB5D7" w14:paraId="51074B00" w14:textId="1ADFA5BE">
          <w:pPr>
            <w:pStyle w:val="Header"/>
            <w:jc w:val="center"/>
          </w:pPr>
        </w:p>
      </w:tc>
      <w:tc>
        <w:tcPr>
          <w:tcW w:w="3005" w:type="dxa"/>
        </w:tcPr>
        <w:p w:rsidR="3DBFB5D7" w:rsidP="3DBFB5D7" w:rsidRDefault="3DBFB5D7" w14:paraId="1FCC96D8" w14:textId="1741F9C4">
          <w:pPr>
            <w:pStyle w:val="Header"/>
            <w:ind w:right="-115"/>
            <w:jc w:val="right"/>
          </w:pPr>
        </w:p>
      </w:tc>
    </w:tr>
  </w:tbl>
  <w:p w:rsidR="3DBFB5D7" w:rsidP="3DBFB5D7" w:rsidRDefault="3DBFB5D7" w14:paraId="66DAFAA7" w14:textId="422E3D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DBFB5D7" w:rsidTr="3DBFB5D7" w14:paraId="5F70B9A1" w14:textId="77777777">
      <w:trPr>
        <w:trHeight w:val="300"/>
      </w:trPr>
      <w:tc>
        <w:tcPr>
          <w:tcW w:w="3005" w:type="dxa"/>
        </w:tcPr>
        <w:p w:rsidR="3DBFB5D7" w:rsidP="3DBFB5D7" w:rsidRDefault="3DBFB5D7" w14:paraId="222A3533" w14:textId="1A8296D0">
          <w:pPr>
            <w:pStyle w:val="Header"/>
            <w:ind w:left="-115"/>
          </w:pPr>
        </w:p>
      </w:tc>
      <w:tc>
        <w:tcPr>
          <w:tcW w:w="3005" w:type="dxa"/>
        </w:tcPr>
        <w:p w:rsidR="3DBFB5D7" w:rsidP="3DBFB5D7" w:rsidRDefault="3DBFB5D7" w14:paraId="7F358675" w14:textId="30C86A22">
          <w:pPr>
            <w:pStyle w:val="Header"/>
            <w:jc w:val="center"/>
          </w:pPr>
        </w:p>
      </w:tc>
      <w:tc>
        <w:tcPr>
          <w:tcW w:w="3005" w:type="dxa"/>
        </w:tcPr>
        <w:p w:rsidR="3DBFB5D7" w:rsidP="3DBFB5D7" w:rsidRDefault="3DBFB5D7" w14:paraId="76CBAB5C" w14:textId="3180C15E">
          <w:pPr>
            <w:pStyle w:val="Header"/>
            <w:ind w:right="-115"/>
            <w:jc w:val="right"/>
          </w:pPr>
        </w:p>
      </w:tc>
    </w:tr>
  </w:tbl>
  <w:p w:rsidR="3DBFB5D7" w:rsidP="3DBFB5D7" w:rsidRDefault="3DBFB5D7" w14:paraId="6C41BF19" w14:textId="3C414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948"/>
    <w:multiLevelType w:val="hybridMultilevel"/>
    <w:tmpl w:val="69960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D64CD9"/>
    <w:multiLevelType w:val="hybridMultilevel"/>
    <w:tmpl w:val="AAD418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84ACE"/>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764131"/>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4C661D0"/>
    <w:multiLevelType w:val="multilevel"/>
    <w:tmpl w:val="6F0EC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53D265E"/>
    <w:multiLevelType w:val="hybridMultilevel"/>
    <w:tmpl w:val="5CF233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5F77D2E"/>
    <w:multiLevelType w:val="hybridMultilevel"/>
    <w:tmpl w:val="693E11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7D41282"/>
    <w:multiLevelType w:val="multilevel"/>
    <w:tmpl w:val="4D761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CDA2AF3"/>
    <w:multiLevelType w:val="hybridMultilevel"/>
    <w:tmpl w:val="DE4EDD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DEB178C"/>
    <w:multiLevelType w:val="multilevel"/>
    <w:tmpl w:val="20420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0471C58"/>
    <w:multiLevelType w:val="hybridMultilevel"/>
    <w:tmpl w:val="17824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15F0D10"/>
    <w:multiLevelType w:val="multilevel"/>
    <w:tmpl w:val="A058F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188333A"/>
    <w:multiLevelType w:val="hybridMultilevel"/>
    <w:tmpl w:val="CFA69D2E"/>
    <w:lvl w:ilvl="0" w:tplc="801C1386">
      <w:start w:val="1"/>
      <w:numFmt w:val="lowerLetter"/>
      <w:lvlText w:val="%1)"/>
      <w:lvlJc w:val="left"/>
      <w:pPr>
        <w:ind w:left="720" w:hanging="360"/>
      </w:pPr>
    </w:lvl>
    <w:lvl w:ilvl="1" w:tplc="69E02EE8">
      <w:start w:val="1"/>
      <w:numFmt w:val="lowerLetter"/>
      <w:lvlText w:val="%2)"/>
      <w:lvlJc w:val="left"/>
      <w:pPr>
        <w:ind w:left="720" w:hanging="360"/>
      </w:pPr>
    </w:lvl>
    <w:lvl w:ilvl="2" w:tplc="C16AA61C">
      <w:start w:val="1"/>
      <w:numFmt w:val="lowerLetter"/>
      <w:lvlText w:val="%3)"/>
      <w:lvlJc w:val="left"/>
      <w:pPr>
        <w:ind w:left="720" w:hanging="360"/>
      </w:pPr>
    </w:lvl>
    <w:lvl w:ilvl="3" w:tplc="FC40E5D2">
      <w:start w:val="1"/>
      <w:numFmt w:val="lowerLetter"/>
      <w:lvlText w:val="%4)"/>
      <w:lvlJc w:val="left"/>
      <w:pPr>
        <w:ind w:left="720" w:hanging="360"/>
      </w:pPr>
    </w:lvl>
    <w:lvl w:ilvl="4" w:tplc="29422018">
      <w:start w:val="1"/>
      <w:numFmt w:val="lowerLetter"/>
      <w:lvlText w:val="%5)"/>
      <w:lvlJc w:val="left"/>
      <w:pPr>
        <w:ind w:left="720" w:hanging="360"/>
      </w:pPr>
    </w:lvl>
    <w:lvl w:ilvl="5" w:tplc="9BAC9BF4">
      <w:start w:val="1"/>
      <w:numFmt w:val="lowerLetter"/>
      <w:lvlText w:val="%6)"/>
      <w:lvlJc w:val="left"/>
      <w:pPr>
        <w:ind w:left="720" w:hanging="360"/>
      </w:pPr>
    </w:lvl>
    <w:lvl w:ilvl="6" w:tplc="61C0793A">
      <w:start w:val="1"/>
      <w:numFmt w:val="lowerLetter"/>
      <w:lvlText w:val="%7)"/>
      <w:lvlJc w:val="left"/>
      <w:pPr>
        <w:ind w:left="720" w:hanging="360"/>
      </w:pPr>
    </w:lvl>
    <w:lvl w:ilvl="7" w:tplc="1BF0473C">
      <w:start w:val="1"/>
      <w:numFmt w:val="lowerLetter"/>
      <w:lvlText w:val="%8)"/>
      <w:lvlJc w:val="left"/>
      <w:pPr>
        <w:ind w:left="720" w:hanging="360"/>
      </w:pPr>
    </w:lvl>
    <w:lvl w:ilvl="8" w:tplc="49EEC1C2">
      <w:start w:val="1"/>
      <w:numFmt w:val="lowerLetter"/>
      <w:lvlText w:val="%9)"/>
      <w:lvlJc w:val="left"/>
      <w:pPr>
        <w:ind w:left="720" w:hanging="360"/>
      </w:pPr>
    </w:lvl>
  </w:abstractNum>
  <w:abstractNum w:abstractNumId="13" w15:restartNumberingAfterBreak="0">
    <w:nsid w:val="13196B8F"/>
    <w:multiLevelType w:val="multilevel"/>
    <w:tmpl w:val="57BA1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3932C98"/>
    <w:multiLevelType w:val="hybridMultilevel"/>
    <w:tmpl w:val="D9567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7263CE0"/>
    <w:multiLevelType w:val="hybridMultilevel"/>
    <w:tmpl w:val="5AC808F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1AA26C01"/>
    <w:multiLevelType w:val="hybridMultilevel"/>
    <w:tmpl w:val="3E721F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1BC76A09"/>
    <w:multiLevelType w:val="hybridMultilevel"/>
    <w:tmpl w:val="FE56ABF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1D840F95"/>
    <w:multiLevelType w:val="hybridMultilevel"/>
    <w:tmpl w:val="E0EEA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DFD1D56"/>
    <w:multiLevelType w:val="multilevel"/>
    <w:tmpl w:val="5700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5132DF"/>
    <w:multiLevelType w:val="hybridMultilevel"/>
    <w:tmpl w:val="C3DA3A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F1D42E3"/>
    <w:multiLevelType w:val="hybridMultilevel"/>
    <w:tmpl w:val="8E8AC8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FE60229"/>
    <w:multiLevelType w:val="multilevel"/>
    <w:tmpl w:val="0512C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2251624"/>
    <w:multiLevelType w:val="hybridMultilevel"/>
    <w:tmpl w:val="4E58F974"/>
    <w:lvl w:ilvl="0" w:tplc="72D2864A">
      <w:start w:val="1"/>
      <w:numFmt w:val="lowerLetter"/>
      <w:lvlText w:val="%1)"/>
      <w:lvlJc w:val="left"/>
      <w:pPr>
        <w:ind w:left="1020" w:hanging="360"/>
      </w:pPr>
    </w:lvl>
    <w:lvl w:ilvl="1" w:tplc="2AE4EC7E">
      <w:start w:val="1"/>
      <w:numFmt w:val="lowerLetter"/>
      <w:lvlText w:val="%2)"/>
      <w:lvlJc w:val="left"/>
      <w:pPr>
        <w:ind w:left="1020" w:hanging="360"/>
      </w:pPr>
    </w:lvl>
    <w:lvl w:ilvl="2" w:tplc="5C665066">
      <w:start w:val="1"/>
      <w:numFmt w:val="lowerLetter"/>
      <w:lvlText w:val="%3)"/>
      <w:lvlJc w:val="left"/>
      <w:pPr>
        <w:ind w:left="1020" w:hanging="360"/>
      </w:pPr>
    </w:lvl>
    <w:lvl w:ilvl="3" w:tplc="D76E31D8">
      <w:start w:val="1"/>
      <w:numFmt w:val="lowerLetter"/>
      <w:lvlText w:val="%4)"/>
      <w:lvlJc w:val="left"/>
      <w:pPr>
        <w:ind w:left="1020" w:hanging="360"/>
      </w:pPr>
    </w:lvl>
    <w:lvl w:ilvl="4" w:tplc="77AA399C">
      <w:start w:val="1"/>
      <w:numFmt w:val="lowerLetter"/>
      <w:lvlText w:val="%5)"/>
      <w:lvlJc w:val="left"/>
      <w:pPr>
        <w:ind w:left="1020" w:hanging="360"/>
      </w:pPr>
    </w:lvl>
    <w:lvl w:ilvl="5" w:tplc="7054D382">
      <w:start w:val="1"/>
      <w:numFmt w:val="lowerLetter"/>
      <w:lvlText w:val="%6)"/>
      <w:lvlJc w:val="left"/>
      <w:pPr>
        <w:ind w:left="1020" w:hanging="360"/>
      </w:pPr>
    </w:lvl>
    <w:lvl w:ilvl="6" w:tplc="B6625840">
      <w:start w:val="1"/>
      <w:numFmt w:val="lowerLetter"/>
      <w:lvlText w:val="%7)"/>
      <w:lvlJc w:val="left"/>
      <w:pPr>
        <w:ind w:left="1020" w:hanging="360"/>
      </w:pPr>
    </w:lvl>
    <w:lvl w:ilvl="7" w:tplc="FB4C3FD8">
      <w:start w:val="1"/>
      <w:numFmt w:val="lowerLetter"/>
      <w:lvlText w:val="%8)"/>
      <w:lvlJc w:val="left"/>
      <w:pPr>
        <w:ind w:left="1020" w:hanging="360"/>
      </w:pPr>
    </w:lvl>
    <w:lvl w:ilvl="8" w:tplc="BF50DCE2">
      <w:start w:val="1"/>
      <w:numFmt w:val="lowerLetter"/>
      <w:lvlText w:val="%9)"/>
      <w:lvlJc w:val="left"/>
      <w:pPr>
        <w:ind w:left="1020" w:hanging="360"/>
      </w:pPr>
    </w:lvl>
  </w:abstractNum>
  <w:abstractNum w:abstractNumId="24" w15:restartNumberingAfterBreak="0">
    <w:nsid w:val="22414F5F"/>
    <w:multiLevelType w:val="multilevel"/>
    <w:tmpl w:val="535C86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9D1B68"/>
    <w:multiLevelType w:val="hybridMultilevel"/>
    <w:tmpl w:val="18748216"/>
    <w:lvl w:ilvl="0" w:tplc="EE9A0CE0">
      <w:start w:val="1"/>
      <w:numFmt w:val="bullet"/>
      <w:lvlText w:val=""/>
      <w:lvlJc w:val="left"/>
      <w:pPr>
        <w:ind w:left="1440" w:hanging="360"/>
      </w:pPr>
      <w:rPr>
        <w:rFonts w:ascii="Symbol" w:hAnsi="Symbol"/>
      </w:rPr>
    </w:lvl>
    <w:lvl w:ilvl="1" w:tplc="62C0D922">
      <w:start w:val="1"/>
      <w:numFmt w:val="bullet"/>
      <w:lvlText w:val=""/>
      <w:lvlJc w:val="left"/>
      <w:pPr>
        <w:ind w:left="1440" w:hanging="360"/>
      </w:pPr>
      <w:rPr>
        <w:rFonts w:ascii="Symbol" w:hAnsi="Symbol"/>
      </w:rPr>
    </w:lvl>
    <w:lvl w:ilvl="2" w:tplc="845C2FD6">
      <w:start w:val="1"/>
      <w:numFmt w:val="bullet"/>
      <w:lvlText w:val=""/>
      <w:lvlJc w:val="left"/>
      <w:pPr>
        <w:ind w:left="1440" w:hanging="360"/>
      </w:pPr>
      <w:rPr>
        <w:rFonts w:ascii="Symbol" w:hAnsi="Symbol"/>
      </w:rPr>
    </w:lvl>
    <w:lvl w:ilvl="3" w:tplc="952E7E4C">
      <w:start w:val="1"/>
      <w:numFmt w:val="bullet"/>
      <w:lvlText w:val=""/>
      <w:lvlJc w:val="left"/>
      <w:pPr>
        <w:ind w:left="1440" w:hanging="360"/>
      </w:pPr>
      <w:rPr>
        <w:rFonts w:ascii="Symbol" w:hAnsi="Symbol"/>
      </w:rPr>
    </w:lvl>
    <w:lvl w:ilvl="4" w:tplc="AB4AA11C">
      <w:start w:val="1"/>
      <w:numFmt w:val="bullet"/>
      <w:lvlText w:val=""/>
      <w:lvlJc w:val="left"/>
      <w:pPr>
        <w:ind w:left="1440" w:hanging="360"/>
      </w:pPr>
      <w:rPr>
        <w:rFonts w:ascii="Symbol" w:hAnsi="Symbol"/>
      </w:rPr>
    </w:lvl>
    <w:lvl w:ilvl="5" w:tplc="1FE4B91A">
      <w:start w:val="1"/>
      <w:numFmt w:val="bullet"/>
      <w:lvlText w:val=""/>
      <w:lvlJc w:val="left"/>
      <w:pPr>
        <w:ind w:left="1440" w:hanging="360"/>
      </w:pPr>
      <w:rPr>
        <w:rFonts w:ascii="Symbol" w:hAnsi="Symbol"/>
      </w:rPr>
    </w:lvl>
    <w:lvl w:ilvl="6" w:tplc="B98A7D3E">
      <w:start w:val="1"/>
      <w:numFmt w:val="bullet"/>
      <w:lvlText w:val=""/>
      <w:lvlJc w:val="left"/>
      <w:pPr>
        <w:ind w:left="1440" w:hanging="360"/>
      </w:pPr>
      <w:rPr>
        <w:rFonts w:ascii="Symbol" w:hAnsi="Symbol"/>
      </w:rPr>
    </w:lvl>
    <w:lvl w:ilvl="7" w:tplc="29D675E6">
      <w:start w:val="1"/>
      <w:numFmt w:val="bullet"/>
      <w:lvlText w:val=""/>
      <w:lvlJc w:val="left"/>
      <w:pPr>
        <w:ind w:left="1440" w:hanging="360"/>
      </w:pPr>
      <w:rPr>
        <w:rFonts w:ascii="Symbol" w:hAnsi="Symbol"/>
      </w:rPr>
    </w:lvl>
    <w:lvl w:ilvl="8" w:tplc="72D8620C">
      <w:start w:val="1"/>
      <w:numFmt w:val="bullet"/>
      <w:lvlText w:val=""/>
      <w:lvlJc w:val="left"/>
      <w:pPr>
        <w:ind w:left="1440" w:hanging="360"/>
      </w:pPr>
      <w:rPr>
        <w:rFonts w:ascii="Symbol" w:hAnsi="Symbol"/>
      </w:rPr>
    </w:lvl>
  </w:abstractNum>
  <w:abstractNum w:abstractNumId="26" w15:restartNumberingAfterBreak="0">
    <w:nsid w:val="22B95A86"/>
    <w:multiLevelType w:val="multilevel"/>
    <w:tmpl w:val="24E85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E45E26"/>
    <w:multiLevelType w:val="hybridMultilevel"/>
    <w:tmpl w:val="6874C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78B3964"/>
    <w:multiLevelType w:val="hybridMultilevel"/>
    <w:tmpl w:val="FB6295FA"/>
    <w:lvl w:ilvl="0" w:tplc="23745A54">
      <w:start w:val="1"/>
      <w:numFmt w:val="bullet"/>
      <w:lvlText w:val=""/>
      <w:lvlJc w:val="left"/>
      <w:pPr>
        <w:ind w:left="1440" w:hanging="360"/>
      </w:pPr>
      <w:rPr>
        <w:rFonts w:ascii="Symbol" w:hAnsi="Symbol"/>
      </w:rPr>
    </w:lvl>
    <w:lvl w:ilvl="1" w:tplc="D81E7C90">
      <w:start w:val="1"/>
      <w:numFmt w:val="bullet"/>
      <w:lvlText w:val=""/>
      <w:lvlJc w:val="left"/>
      <w:pPr>
        <w:ind w:left="1440" w:hanging="360"/>
      </w:pPr>
      <w:rPr>
        <w:rFonts w:ascii="Symbol" w:hAnsi="Symbol"/>
      </w:rPr>
    </w:lvl>
    <w:lvl w:ilvl="2" w:tplc="02329210">
      <w:start w:val="1"/>
      <w:numFmt w:val="bullet"/>
      <w:lvlText w:val=""/>
      <w:lvlJc w:val="left"/>
      <w:pPr>
        <w:ind w:left="1440" w:hanging="360"/>
      </w:pPr>
      <w:rPr>
        <w:rFonts w:ascii="Symbol" w:hAnsi="Symbol"/>
      </w:rPr>
    </w:lvl>
    <w:lvl w:ilvl="3" w:tplc="E5908526">
      <w:start w:val="1"/>
      <w:numFmt w:val="bullet"/>
      <w:lvlText w:val=""/>
      <w:lvlJc w:val="left"/>
      <w:pPr>
        <w:ind w:left="1440" w:hanging="360"/>
      </w:pPr>
      <w:rPr>
        <w:rFonts w:ascii="Symbol" w:hAnsi="Symbol"/>
      </w:rPr>
    </w:lvl>
    <w:lvl w:ilvl="4" w:tplc="8F3C7D1A">
      <w:start w:val="1"/>
      <w:numFmt w:val="bullet"/>
      <w:lvlText w:val=""/>
      <w:lvlJc w:val="left"/>
      <w:pPr>
        <w:ind w:left="1440" w:hanging="360"/>
      </w:pPr>
      <w:rPr>
        <w:rFonts w:ascii="Symbol" w:hAnsi="Symbol"/>
      </w:rPr>
    </w:lvl>
    <w:lvl w:ilvl="5" w:tplc="B85A0C74">
      <w:start w:val="1"/>
      <w:numFmt w:val="bullet"/>
      <w:lvlText w:val=""/>
      <w:lvlJc w:val="left"/>
      <w:pPr>
        <w:ind w:left="1440" w:hanging="360"/>
      </w:pPr>
      <w:rPr>
        <w:rFonts w:ascii="Symbol" w:hAnsi="Symbol"/>
      </w:rPr>
    </w:lvl>
    <w:lvl w:ilvl="6" w:tplc="23E68EA8">
      <w:start w:val="1"/>
      <w:numFmt w:val="bullet"/>
      <w:lvlText w:val=""/>
      <w:lvlJc w:val="left"/>
      <w:pPr>
        <w:ind w:left="1440" w:hanging="360"/>
      </w:pPr>
      <w:rPr>
        <w:rFonts w:ascii="Symbol" w:hAnsi="Symbol"/>
      </w:rPr>
    </w:lvl>
    <w:lvl w:ilvl="7" w:tplc="3A14738E">
      <w:start w:val="1"/>
      <w:numFmt w:val="bullet"/>
      <w:lvlText w:val=""/>
      <w:lvlJc w:val="left"/>
      <w:pPr>
        <w:ind w:left="1440" w:hanging="360"/>
      </w:pPr>
      <w:rPr>
        <w:rFonts w:ascii="Symbol" w:hAnsi="Symbol"/>
      </w:rPr>
    </w:lvl>
    <w:lvl w:ilvl="8" w:tplc="8B3E464A">
      <w:start w:val="1"/>
      <w:numFmt w:val="bullet"/>
      <w:lvlText w:val=""/>
      <w:lvlJc w:val="left"/>
      <w:pPr>
        <w:ind w:left="1440" w:hanging="360"/>
      </w:pPr>
      <w:rPr>
        <w:rFonts w:ascii="Symbol" w:hAnsi="Symbol"/>
      </w:rPr>
    </w:lvl>
  </w:abstractNum>
  <w:abstractNum w:abstractNumId="29" w15:restartNumberingAfterBreak="0">
    <w:nsid w:val="27966A75"/>
    <w:multiLevelType w:val="hybridMultilevel"/>
    <w:tmpl w:val="944A4D58"/>
    <w:lvl w:ilvl="0" w:tplc="BD9208CE">
      <w:start w:val="1"/>
      <w:numFmt w:val="lowerLetter"/>
      <w:lvlText w:val="%1)"/>
      <w:lvlJc w:val="left"/>
      <w:pPr>
        <w:ind w:left="720" w:hanging="360"/>
      </w:pPr>
    </w:lvl>
    <w:lvl w:ilvl="1" w:tplc="20861744">
      <w:start w:val="1"/>
      <w:numFmt w:val="lowerLetter"/>
      <w:lvlText w:val="%2)"/>
      <w:lvlJc w:val="left"/>
      <w:pPr>
        <w:ind w:left="720" w:hanging="360"/>
      </w:pPr>
    </w:lvl>
    <w:lvl w:ilvl="2" w:tplc="EE2CCDF8">
      <w:start w:val="1"/>
      <w:numFmt w:val="lowerLetter"/>
      <w:lvlText w:val="%3)"/>
      <w:lvlJc w:val="left"/>
      <w:pPr>
        <w:ind w:left="720" w:hanging="360"/>
      </w:pPr>
    </w:lvl>
    <w:lvl w:ilvl="3" w:tplc="35EAE316">
      <w:start w:val="1"/>
      <w:numFmt w:val="lowerLetter"/>
      <w:lvlText w:val="%4)"/>
      <w:lvlJc w:val="left"/>
      <w:pPr>
        <w:ind w:left="720" w:hanging="360"/>
      </w:pPr>
    </w:lvl>
    <w:lvl w:ilvl="4" w:tplc="7BCCDD66">
      <w:start w:val="1"/>
      <w:numFmt w:val="lowerLetter"/>
      <w:lvlText w:val="%5)"/>
      <w:lvlJc w:val="left"/>
      <w:pPr>
        <w:ind w:left="720" w:hanging="360"/>
      </w:pPr>
    </w:lvl>
    <w:lvl w:ilvl="5" w:tplc="3488ADD6">
      <w:start w:val="1"/>
      <w:numFmt w:val="lowerLetter"/>
      <w:lvlText w:val="%6)"/>
      <w:lvlJc w:val="left"/>
      <w:pPr>
        <w:ind w:left="720" w:hanging="360"/>
      </w:pPr>
    </w:lvl>
    <w:lvl w:ilvl="6" w:tplc="9B86E5D2">
      <w:start w:val="1"/>
      <w:numFmt w:val="lowerLetter"/>
      <w:lvlText w:val="%7)"/>
      <w:lvlJc w:val="left"/>
      <w:pPr>
        <w:ind w:left="720" w:hanging="360"/>
      </w:pPr>
    </w:lvl>
    <w:lvl w:ilvl="7" w:tplc="3D3234BC">
      <w:start w:val="1"/>
      <w:numFmt w:val="lowerLetter"/>
      <w:lvlText w:val="%8)"/>
      <w:lvlJc w:val="left"/>
      <w:pPr>
        <w:ind w:left="720" w:hanging="360"/>
      </w:pPr>
    </w:lvl>
    <w:lvl w:ilvl="8" w:tplc="92AEABC8">
      <w:start w:val="1"/>
      <w:numFmt w:val="lowerLetter"/>
      <w:lvlText w:val="%9)"/>
      <w:lvlJc w:val="left"/>
      <w:pPr>
        <w:ind w:left="720" w:hanging="360"/>
      </w:pPr>
    </w:lvl>
  </w:abstractNum>
  <w:abstractNum w:abstractNumId="30" w15:restartNumberingAfterBreak="0">
    <w:nsid w:val="28E6348B"/>
    <w:multiLevelType w:val="hybridMultilevel"/>
    <w:tmpl w:val="F17824CA"/>
    <w:lvl w:ilvl="0" w:tplc="B336B4D0">
      <w:start w:val="1"/>
      <w:numFmt w:val="bullet"/>
      <w:lvlText w:val=""/>
      <w:lvlJc w:val="left"/>
      <w:pPr>
        <w:ind w:left="1440" w:hanging="360"/>
      </w:pPr>
      <w:rPr>
        <w:rFonts w:ascii="Symbol" w:hAnsi="Symbol"/>
      </w:rPr>
    </w:lvl>
    <w:lvl w:ilvl="1" w:tplc="FD3EDC52">
      <w:start w:val="1"/>
      <w:numFmt w:val="bullet"/>
      <w:lvlText w:val=""/>
      <w:lvlJc w:val="left"/>
      <w:pPr>
        <w:ind w:left="1440" w:hanging="360"/>
      </w:pPr>
      <w:rPr>
        <w:rFonts w:ascii="Symbol" w:hAnsi="Symbol"/>
      </w:rPr>
    </w:lvl>
    <w:lvl w:ilvl="2" w:tplc="CFC44738">
      <w:start w:val="1"/>
      <w:numFmt w:val="bullet"/>
      <w:lvlText w:val=""/>
      <w:lvlJc w:val="left"/>
      <w:pPr>
        <w:ind w:left="1440" w:hanging="360"/>
      </w:pPr>
      <w:rPr>
        <w:rFonts w:ascii="Symbol" w:hAnsi="Symbol"/>
      </w:rPr>
    </w:lvl>
    <w:lvl w:ilvl="3" w:tplc="BC708CEA">
      <w:start w:val="1"/>
      <w:numFmt w:val="bullet"/>
      <w:lvlText w:val=""/>
      <w:lvlJc w:val="left"/>
      <w:pPr>
        <w:ind w:left="1440" w:hanging="360"/>
      </w:pPr>
      <w:rPr>
        <w:rFonts w:ascii="Symbol" w:hAnsi="Symbol"/>
      </w:rPr>
    </w:lvl>
    <w:lvl w:ilvl="4" w:tplc="5FE68A7C">
      <w:start w:val="1"/>
      <w:numFmt w:val="bullet"/>
      <w:lvlText w:val=""/>
      <w:lvlJc w:val="left"/>
      <w:pPr>
        <w:ind w:left="1440" w:hanging="360"/>
      </w:pPr>
      <w:rPr>
        <w:rFonts w:ascii="Symbol" w:hAnsi="Symbol"/>
      </w:rPr>
    </w:lvl>
    <w:lvl w:ilvl="5" w:tplc="39ACF66A">
      <w:start w:val="1"/>
      <w:numFmt w:val="bullet"/>
      <w:lvlText w:val=""/>
      <w:lvlJc w:val="left"/>
      <w:pPr>
        <w:ind w:left="1440" w:hanging="360"/>
      </w:pPr>
      <w:rPr>
        <w:rFonts w:ascii="Symbol" w:hAnsi="Symbol"/>
      </w:rPr>
    </w:lvl>
    <w:lvl w:ilvl="6" w:tplc="C8560E7E">
      <w:start w:val="1"/>
      <w:numFmt w:val="bullet"/>
      <w:lvlText w:val=""/>
      <w:lvlJc w:val="left"/>
      <w:pPr>
        <w:ind w:left="1440" w:hanging="360"/>
      </w:pPr>
      <w:rPr>
        <w:rFonts w:ascii="Symbol" w:hAnsi="Symbol"/>
      </w:rPr>
    </w:lvl>
    <w:lvl w:ilvl="7" w:tplc="36B8C3C6">
      <w:start w:val="1"/>
      <w:numFmt w:val="bullet"/>
      <w:lvlText w:val=""/>
      <w:lvlJc w:val="left"/>
      <w:pPr>
        <w:ind w:left="1440" w:hanging="360"/>
      </w:pPr>
      <w:rPr>
        <w:rFonts w:ascii="Symbol" w:hAnsi="Symbol"/>
      </w:rPr>
    </w:lvl>
    <w:lvl w:ilvl="8" w:tplc="1E8421B2">
      <w:start w:val="1"/>
      <w:numFmt w:val="bullet"/>
      <w:lvlText w:val=""/>
      <w:lvlJc w:val="left"/>
      <w:pPr>
        <w:ind w:left="1440" w:hanging="360"/>
      </w:pPr>
      <w:rPr>
        <w:rFonts w:ascii="Symbol" w:hAnsi="Symbol"/>
      </w:rPr>
    </w:lvl>
  </w:abstractNum>
  <w:abstractNum w:abstractNumId="31" w15:restartNumberingAfterBreak="0">
    <w:nsid w:val="29306240"/>
    <w:multiLevelType w:val="hybridMultilevel"/>
    <w:tmpl w:val="D690E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9F96479"/>
    <w:multiLevelType w:val="hybridMultilevel"/>
    <w:tmpl w:val="71A65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2BEC4178"/>
    <w:multiLevelType w:val="hybridMultilevel"/>
    <w:tmpl w:val="C2F0E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2E792503"/>
    <w:multiLevelType w:val="hybridMultilevel"/>
    <w:tmpl w:val="4E544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160622D"/>
    <w:multiLevelType w:val="hybridMultilevel"/>
    <w:tmpl w:val="345E5F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1B81FAD"/>
    <w:multiLevelType w:val="multilevel"/>
    <w:tmpl w:val="C7EE82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301669F"/>
    <w:multiLevelType w:val="multilevel"/>
    <w:tmpl w:val="5DBC7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4514697"/>
    <w:multiLevelType w:val="hybridMultilevel"/>
    <w:tmpl w:val="F27C49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488785C"/>
    <w:multiLevelType w:val="hybridMultilevel"/>
    <w:tmpl w:val="8CBA5E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0" w15:restartNumberingAfterBreak="0">
    <w:nsid w:val="34DD3796"/>
    <w:multiLevelType w:val="hybridMultilevel"/>
    <w:tmpl w:val="5238C9A0"/>
    <w:lvl w:ilvl="0" w:tplc="B5E25032">
      <w:start w:val="1"/>
      <w:numFmt w:val="lowerLetter"/>
      <w:lvlText w:val="%1)"/>
      <w:lvlJc w:val="left"/>
      <w:pPr>
        <w:ind w:left="720" w:hanging="360"/>
      </w:pPr>
    </w:lvl>
    <w:lvl w:ilvl="1" w:tplc="134CA65A">
      <w:start w:val="1"/>
      <w:numFmt w:val="lowerLetter"/>
      <w:lvlText w:val="%2)"/>
      <w:lvlJc w:val="left"/>
      <w:pPr>
        <w:ind w:left="720" w:hanging="360"/>
      </w:pPr>
    </w:lvl>
    <w:lvl w:ilvl="2" w:tplc="5E94A924">
      <w:start w:val="1"/>
      <w:numFmt w:val="lowerLetter"/>
      <w:lvlText w:val="%3)"/>
      <w:lvlJc w:val="left"/>
      <w:pPr>
        <w:ind w:left="720" w:hanging="360"/>
      </w:pPr>
    </w:lvl>
    <w:lvl w:ilvl="3" w:tplc="6E62001C">
      <w:start w:val="1"/>
      <w:numFmt w:val="lowerLetter"/>
      <w:lvlText w:val="%4)"/>
      <w:lvlJc w:val="left"/>
      <w:pPr>
        <w:ind w:left="720" w:hanging="360"/>
      </w:pPr>
    </w:lvl>
    <w:lvl w:ilvl="4" w:tplc="6A7ECDA2">
      <w:start w:val="1"/>
      <w:numFmt w:val="lowerLetter"/>
      <w:lvlText w:val="%5)"/>
      <w:lvlJc w:val="left"/>
      <w:pPr>
        <w:ind w:left="720" w:hanging="360"/>
      </w:pPr>
    </w:lvl>
    <w:lvl w:ilvl="5" w:tplc="4D7875C0">
      <w:start w:val="1"/>
      <w:numFmt w:val="lowerLetter"/>
      <w:lvlText w:val="%6)"/>
      <w:lvlJc w:val="left"/>
      <w:pPr>
        <w:ind w:left="720" w:hanging="360"/>
      </w:pPr>
    </w:lvl>
    <w:lvl w:ilvl="6" w:tplc="D8E66B18">
      <w:start w:val="1"/>
      <w:numFmt w:val="lowerLetter"/>
      <w:lvlText w:val="%7)"/>
      <w:lvlJc w:val="left"/>
      <w:pPr>
        <w:ind w:left="720" w:hanging="360"/>
      </w:pPr>
    </w:lvl>
    <w:lvl w:ilvl="7" w:tplc="FA74B668">
      <w:start w:val="1"/>
      <w:numFmt w:val="lowerLetter"/>
      <w:lvlText w:val="%8)"/>
      <w:lvlJc w:val="left"/>
      <w:pPr>
        <w:ind w:left="720" w:hanging="360"/>
      </w:pPr>
    </w:lvl>
    <w:lvl w:ilvl="8" w:tplc="2BF81420">
      <w:start w:val="1"/>
      <w:numFmt w:val="lowerLetter"/>
      <w:lvlText w:val="%9)"/>
      <w:lvlJc w:val="left"/>
      <w:pPr>
        <w:ind w:left="720" w:hanging="360"/>
      </w:pPr>
    </w:lvl>
  </w:abstractNum>
  <w:abstractNum w:abstractNumId="41" w15:restartNumberingAfterBreak="0">
    <w:nsid w:val="37737453"/>
    <w:multiLevelType w:val="hybridMultilevel"/>
    <w:tmpl w:val="C8EE0188"/>
    <w:lvl w:ilvl="0" w:tplc="29E2141A">
      <w:start w:val="1"/>
      <w:numFmt w:val="bullet"/>
      <w:lvlText w:val=""/>
      <w:lvlJc w:val="left"/>
      <w:pPr>
        <w:ind w:left="720" w:hanging="360"/>
      </w:pPr>
      <w:rPr>
        <w:rFonts w:ascii="Symbol" w:hAnsi="Symbol"/>
      </w:rPr>
    </w:lvl>
    <w:lvl w:ilvl="1" w:tplc="A342C6A6">
      <w:start w:val="1"/>
      <w:numFmt w:val="bullet"/>
      <w:lvlText w:val=""/>
      <w:lvlJc w:val="left"/>
      <w:pPr>
        <w:ind w:left="720" w:hanging="360"/>
      </w:pPr>
      <w:rPr>
        <w:rFonts w:ascii="Symbol" w:hAnsi="Symbol"/>
      </w:rPr>
    </w:lvl>
    <w:lvl w:ilvl="2" w:tplc="8722A4B8">
      <w:start w:val="1"/>
      <w:numFmt w:val="bullet"/>
      <w:lvlText w:val=""/>
      <w:lvlJc w:val="left"/>
      <w:pPr>
        <w:ind w:left="720" w:hanging="360"/>
      </w:pPr>
      <w:rPr>
        <w:rFonts w:ascii="Symbol" w:hAnsi="Symbol"/>
      </w:rPr>
    </w:lvl>
    <w:lvl w:ilvl="3" w:tplc="CD54C00A">
      <w:start w:val="1"/>
      <w:numFmt w:val="bullet"/>
      <w:lvlText w:val=""/>
      <w:lvlJc w:val="left"/>
      <w:pPr>
        <w:ind w:left="720" w:hanging="360"/>
      </w:pPr>
      <w:rPr>
        <w:rFonts w:ascii="Symbol" w:hAnsi="Symbol"/>
      </w:rPr>
    </w:lvl>
    <w:lvl w:ilvl="4" w:tplc="B26EC786">
      <w:start w:val="1"/>
      <w:numFmt w:val="bullet"/>
      <w:lvlText w:val=""/>
      <w:lvlJc w:val="left"/>
      <w:pPr>
        <w:ind w:left="720" w:hanging="360"/>
      </w:pPr>
      <w:rPr>
        <w:rFonts w:ascii="Symbol" w:hAnsi="Symbol"/>
      </w:rPr>
    </w:lvl>
    <w:lvl w:ilvl="5" w:tplc="E750680C">
      <w:start w:val="1"/>
      <w:numFmt w:val="bullet"/>
      <w:lvlText w:val=""/>
      <w:lvlJc w:val="left"/>
      <w:pPr>
        <w:ind w:left="720" w:hanging="360"/>
      </w:pPr>
      <w:rPr>
        <w:rFonts w:ascii="Symbol" w:hAnsi="Symbol"/>
      </w:rPr>
    </w:lvl>
    <w:lvl w:ilvl="6" w:tplc="31282CFE">
      <w:start w:val="1"/>
      <w:numFmt w:val="bullet"/>
      <w:lvlText w:val=""/>
      <w:lvlJc w:val="left"/>
      <w:pPr>
        <w:ind w:left="720" w:hanging="360"/>
      </w:pPr>
      <w:rPr>
        <w:rFonts w:ascii="Symbol" w:hAnsi="Symbol"/>
      </w:rPr>
    </w:lvl>
    <w:lvl w:ilvl="7" w:tplc="89A4D0B4">
      <w:start w:val="1"/>
      <w:numFmt w:val="bullet"/>
      <w:lvlText w:val=""/>
      <w:lvlJc w:val="left"/>
      <w:pPr>
        <w:ind w:left="720" w:hanging="360"/>
      </w:pPr>
      <w:rPr>
        <w:rFonts w:ascii="Symbol" w:hAnsi="Symbol"/>
      </w:rPr>
    </w:lvl>
    <w:lvl w:ilvl="8" w:tplc="0092480A">
      <w:start w:val="1"/>
      <w:numFmt w:val="bullet"/>
      <w:lvlText w:val=""/>
      <w:lvlJc w:val="left"/>
      <w:pPr>
        <w:ind w:left="720" w:hanging="360"/>
      </w:pPr>
      <w:rPr>
        <w:rFonts w:ascii="Symbol" w:hAnsi="Symbol"/>
      </w:rPr>
    </w:lvl>
  </w:abstractNum>
  <w:abstractNum w:abstractNumId="42" w15:restartNumberingAfterBreak="0">
    <w:nsid w:val="386072BA"/>
    <w:multiLevelType w:val="hybridMultilevel"/>
    <w:tmpl w:val="35EAB0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BEE539C"/>
    <w:multiLevelType w:val="hybridMultilevel"/>
    <w:tmpl w:val="AE9C2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3BEE6351"/>
    <w:multiLevelType w:val="hybridMultilevel"/>
    <w:tmpl w:val="C4CC7FD6"/>
    <w:lvl w:ilvl="0" w:tplc="D0EC96B4">
      <w:start w:val="1"/>
      <w:numFmt w:val="bullet"/>
      <w:lvlText w:val=""/>
      <w:lvlJc w:val="left"/>
      <w:pPr>
        <w:ind w:left="1440" w:hanging="360"/>
      </w:pPr>
      <w:rPr>
        <w:rFonts w:ascii="Symbol" w:hAnsi="Symbol"/>
      </w:rPr>
    </w:lvl>
    <w:lvl w:ilvl="1" w:tplc="2452EA9E">
      <w:start w:val="1"/>
      <w:numFmt w:val="bullet"/>
      <w:lvlText w:val=""/>
      <w:lvlJc w:val="left"/>
      <w:pPr>
        <w:ind w:left="1440" w:hanging="360"/>
      </w:pPr>
      <w:rPr>
        <w:rFonts w:ascii="Symbol" w:hAnsi="Symbol"/>
      </w:rPr>
    </w:lvl>
    <w:lvl w:ilvl="2" w:tplc="50C06614">
      <w:start w:val="1"/>
      <w:numFmt w:val="bullet"/>
      <w:lvlText w:val=""/>
      <w:lvlJc w:val="left"/>
      <w:pPr>
        <w:ind w:left="1440" w:hanging="360"/>
      </w:pPr>
      <w:rPr>
        <w:rFonts w:ascii="Symbol" w:hAnsi="Symbol"/>
      </w:rPr>
    </w:lvl>
    <w:lvl w:ilvl="3" w:tplc="8FA67308">
      <w:start w:val="1"/>
      <w:numFmt w:val="bullet"/>
      <w:lvlText w:val=""/>
      <w:lvlJc w:val="left"/>
      <w:pPr>
        <w:ind w:left="1440" w:hanging="360"/>
      </w:pPr>
      <w:rPr>
        <w:rFonts w:ascii="Symbol" w:hAnsi="Symbol"/>
      </w:rPr>
    </w:lvl>
    <w:lvl w:ilvl="4" w:tplc="8F66AC7A">
      <w:start w:val="1"/>
      <w:numFmt w:val="bullet"/>
      <w:lvlText w:val=""/>
      <w:lvlJc w:val="left"/>
      <w:pPr>
        <w:ind w:left="1440" w:hanging="360"/>
      </w:pPr>
      <w:rPr>
        <w:rFonts w:ascii="Symbol" w:hAnsi="Symbol"/>
      </w:rPr>
    </w:lvl>
    <w:lvl w:ilvl="5" w:tplc="5C1609C6">
      <w:start w:val="1"/>
      <w:numFmt w:val="bullet"/>
      <w:lvlText w:val=""/>
      <w:lvlJc w:val="left"/>
      <w:pPr>
        <w:ind w:left="1440" w:hanging="360"/>
      </w:pPr>
      <w:rPr>
        <w:rFonts w:ascii="Symbol" w:hAnsi="Symbol"/>
      </w:rPr>
    </w:lvl>
    <w:lvl w:ilvl="6" w:tplc="4960622A">
      <w:start w:val="1"/>
      <w:numFmt w:val="bullet"/>
      <w:lvlText w:val=""/>
      <w:lvlJc w:val="left"/>
      <w:pPr>
        <w:ind w:left="1440" w:hanging="360"/>
      </w:pPr>
      <w:rPr>
        <w:rFonts w:ascii="Symbol" w:hAnsi="Symbol"/>
      </w:rPr>
    </w:lvl>
    <w:lvl w:ilvl="7" w:tplc="40123FA6">
      <w:start w:val="1"/>
      <w:numFmt w:val="bullet"/>
      <w:lvlText w:val=""/>
      <w:lvlJc w:val="left"/>
      <w:pPr>
        <w:ind w:left="1440" w:hanging="360"/>
      </w:pPr>
      <w:rPr>
        <w:rFonts w:ascii="Symbol" w:hAnsi="Symbol"/>
      </w:rPr>
    </w:lvl>
    <w:lvl w:ilvl="8" w:tplc="0DFCF35E">
      <w:start w:val="1"/>
      <w:numFmt w:val="bullet"/>
      <w:lvlText w:val=""/>
      <w:lvlJc w:val="left"/>
      <w:pPr>
        <w:ind w:left="1440" w:hanging="360"/>
      </w:pPr>
      <w:rPr>
        <w:rFonts w:ascii="Symbol" w:hAnsi="Symbol"/>
      </w:rPr>
    </w:lvl>
  </w:abstractNum>
  <w:abstractNum w:abstractNumId="45" w15:restartNumberingAfterBreak="0">
    <w:nsid w:val="3D0E13BC"/>
    <w:multiLevelType w:val="multilevel"/>
    <w:tmpl w:val="688AD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D1D4471"/>
    <w:multiLevelType w:val="multilevel"/>
    <w:tmpl w:val="CEC62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EAD38CE"/>
    <w:multiLevelType w:val="hybridMultilevel"/>
    <w:tmpl w:val="0658B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0483C71"/>
    <w:multiLevelType w:val="hybridMultilevel"/>
    <w:tmpl w:val="128268B0"/>
    <w:lvl w:ilvl="0" w:tplc="9C14480A">
      <w:start w:val="1"/>
      <w:numFmt w:val="lowerLetter"/>
      <w:lvlText w:val="%1)"/>
      <w:lvlJc w:val="left"/>
      <w:pPr>
        <w:ind w:left="720" w:hanging="360"/>
      </w:pPr>
    </w:lvl>
    <w:lvl w:ilvl="1" w:tplc="2E3C2516">
      <w:start w:val="1"/>
      <w:numFmt w:val="lowerLetter"/>
      <w:lvlText w:val="%2)"/>
      <w:lvlJc w:val="left"/>
      <w:pPr>
        <w:ind w:left="720" w:hanging="360"/>
      </w:pPr>
    </w:lvl>
    <w:lvl w:ilvl="2" w:tplc="0652EA7A">
      <w:start w:val="1"/>
      <w:numFmt w:val="lowerLetter"/>
      <w:lvlText w:val="%3)"/>
      <w:lvlJc w:val="left"/>
      <w:pPr>
        <w:ind w:left="720" w:hanging="360"/>
      </w:pPr>
    </w:lvl>
    <w:lvl w:ilvl="3" w:tplc="C9543B6A">
      <w:start w:val="1"/>
      <w:numFmt w:val="lowerLetter"/>
      <w:lvlText w:val="%4)"/>
      <w:lvlJc w:val="left"/>
      <w:pPr>
        <w:ind w:left="720" w:hanging="360"/>
      </w:pPr>
    </w:lvl>
    <w:lvl w:ilvl="4" w:tplc="AAE0E0FE">
      <w:start w:val="1"/>
      <w:numFmt w:val="lowerLetter"/>
      <w:lvlText w:val="%5)"/>
      <w:lvlJc w:val="left"/>
      <w:pPr>
        <w:ind w:left="720" w:hanging="360"/>
      </w:pPr>
    </w:lvl>
    <w:lvl w:ilvl="5" w:tplc="3650E648">
      <w:start w:val="1"/>
      <w:numFmt w:val="lowerLetter"/>
      <w:lvlText w:val="%6)"/>
      <w:lvlJc w:val="left"/>
      <w:pPr>
        <w:ind w:left="720" w:hanging="360"/>
      </w:pPr>
    </w:lvl>
    <w:lvl w:ilvl="6" w:tplc="034CDFDC">
      <w:start w:val="1"/>
      <w:numFmt w:val="lowerLetter"/>
      <w:lvlText w:val="%7)"/>
      <w:lvlJc w:val="left"/>
      <w:pPr>
        <w:ind w:left="720" w:hanging="360"/>
      </w:pPr>
    </w:lvl>
    <w:lvl w:ilvl="7" w:tplc="80F48E50">
      <w:start w:val="1"/>
      <w:numFmt w:val="lowerLetter"/>
      <w:lvlText w:val="%8)"/>
      <w:lvlJc w:val="left"/>
      <w:pPr>
        <w:ind w:left="720" w:hanging="360"/>
      </w:pPr>
    </w:lvl>
    <w:lvl w:ilvl="8" w:tplc="3D5ECDE6">
      <w:start w:val="1"/>
      <w:numFmt w:val="lowerLetter"/>
      <w:lvlText w:val="%9)"/>
      <w:lvlJc w:val="left"/>
      <w:pPr>
        <w:ind w:left="720" w:hanging="360"/>
      </w:pPr>
    </w:lvl>
  </w:abstractNum>
  <w:abstractNum w:abstractNumId="49" w15:restartNumberingAfterBreak="0">
    <w:nsid w:val="41B90C4C"/>
    <w:multiLevelType w:val="hybridMultilevel"/>
    <w:tmpl w:val="EC7C0FE0"/>
    <w:lvl w:ilvl="0" w:tplc="6D0AB4E2">
      <w:start w:val="1"/>
      <w:numFmt w:val="lowerLetter"/>
      <w:lvlText w:val="%1)"/>
      <w:lvlJc w:val="left"/>
      <w:pPr>
        <w:ind w:left="720" w:hanging="360"/>
      </w:pPr>
    </w:lvl>
    <w:lvl w:ilvl="1" w:tplc="F88E2C2E">
      <w:start w:val="1"/>
      <w:numFmt w:val="lowerLetter"/>
      <w:lvlText w:val="%2)"/>
      <w:lvlJc w:val="left"/>
      <w:pPr>
        <w:ind w:left="720" w:hanging="360"/>
      </w:pPr>
    </w:lvl>
    <w:lvl w:ilvl="2" w:tplc="44DE8370">
      <w:start w:val="1"/>
      <w:numFmt w:val="lowerLetter"/>
      <w:lvlText w:val="%3)"/>
      <w:lvlJc w:val="left"/>
      <w:pPr>
        <w:ind w:left="720" w:hanging="360"/>
      </w:pPr>
    </w:lvl>
    <w:lvl w:ilvl="3" w:tplc="06344F32">
      <w:start w:val="1"/>
      <w:numFmt w:val="lowerLetter"/>
      <w:lvlText w:val="%4)"/>
      <w:lvlJc w:val="left"/>
      <w:pPr>
        <w:ind w:left="720" w:hanging="360"/>
      </w:pPr>
    </w:lvl>
    <w:lvl w:ilvl="4" w:tplc="A4004274">
      <w:start w:val="1"/>
      <w:numFmt w:val="lowerLetter"/>
      <w:lvlText w:val="%5)"/>
      <w:lvlJc w:val="left"/>
      <w:pPr>
        <w:ind w:left="720" w:hanging="360"/>
      </w:pPr>
    </w:lvl>
    <w:lvl w:ilvl="5" w:tplc="E738D1A6">
      <w:start w:val="1"/>
      <w:numFmt w:val="lowerLetter"/>
      <w:lvlText w:val="%6)"/>
      <w:lvlJc w:val="left"/>
      <w:pPr>
        <w:ind w:left="720" w:hanging="360"/>
      </w:pPr>
    </w:lvl>
    <w:lvl w:ilvl="6" w:tplc="5984B824">
      <w:start w:val="1"/>
      <w:numFmt w:val="lowerLetter"/>
      <w:lvlText w:val="%7)"/>
      <w:lvlJc w:val="left"/>
      <w:pPr>
        <w:ind w:left="720" w:hanging="360"/>
      </w:pPr>
    </w:lvl>
    <w:lvl w:ilvl="7" w:tplc="B9A224FE">
      <w:start w:val="1"/>
      <w:numFmt w:val="lowerLetter"/>
      <w:lvlText w:val="%8)"/>
      <w:lvlJc w:val="left"/>
      <w:pPr>
        <w:ind w:left="720" w:hanging="360"/>
      </w:pPr>
    </w:lvl>
    <w:lvl w:ilvl="8" w:tplc="6D7EEC74">
      <w:start w:val="1"/>
      <w:numFmt w:val="lowerLetter"/>
      <w:lvlText w:val="%9)"/>
      <w:lvlJc w:val="left"/>
      <w:pPr>
        <w:ind w:left="720" w:hanging="360"/>
      </w:pPr>
    </w:lvl>
  </w:abstractNum>
  <w:abstractNum w:abstractNumId="50" w15:restartNumberingAfterBreak="0">
    <w:nsid w:val="456B6FA3"/>
    <w:multiLevelType w:val="multilevel"/>
    <w:tmpl w:val="10C22D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06294F"/>
    <w:multiLevelType w:val="multilevel"/>
    <w:tmpl w:val="0F20B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9371313"/>
    <w:multiLevelType w:val="hybridMultilevel"/>
    <w:tmpl w:val="51CC5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94E7AD3"/>
    <w:multiLevelType w:val="multilevel"/>
    <w:tmpl w:val="8D546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4A2536C5"/>
    <w:multiLevelType w:val="hybridMultilevel"/>
    <w:tmpl w:val="CAAA72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4AE209B8"/>
    <w:multiLevelType w:val="multilevel"/>
    <w:tmpl w:val="18667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4E2701C7"/>
    <w:multiLevelType w:val="multilevel"/>
    <w:tmpl w:val="BA18D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F331C75"/>
    <w:multiLevelType w:val="hybridMultilevel"/>
    <w:tmpl w:val="C8F27A4E"/>
    <w:lvl w:ilvl="0" w:tplc="7F2664F8">
      <w:start w:val="1"/>
      <w:numFmt w:val="lowerLetter"/>
      <w:lvlText w:val="%1)"/>
      <w:lvlJc w:val="left"/>
      <w:pPr>
        <w:ind w:left="720" w:hanging="360"/>
      </w:pPr>
    </w:lvl>
    <w:lvl w:ilvl="1" w:tplc="1C02CBDC">
      <w:start w:val="1"/>
      <w:numFmt w:val="lowerLetter"/>
      <w:lvlText w:val="%2)"/>
      <w:lvlJc w:val="left"/>
      <w:pPr>
        <w:ind w:left="720" w:hanging="360"/>
      </w:pPr>
    </w:lvl>
    <w:lvl w:ilvl="2" w:tplc="5B089BA4">
      <w:start w:val="1"/>
      <w:numFmt w:val="lowerLetter"/>
      <w:lvlText w:val="%3)"/>
      <w:lvlJc w:val="left"/>
      <w:pPr>
        <w:ind w:left="720" w:hanging="360"/>
      </w:pPr>
    </w:lvl>
    <w:lvl w:ilvl="3" w:tplc="7E08775E">
      <w:start w:val="1"/>
      <w:numFmt w:val="lowerLetter"/>
      <w:lvlText w:val="%4)"/>
      <w:lvlJc w:val="left"/>
      <w:pPr>
        <w:ind w:left="720" w:hanging="360"/>
      </w:pPr>
    </w:lvl>
    <w:lvl w:ilvl="4" w:tplc="B8F29AFE">
      <w:start w:val="1"/>
      <w:numFmt w:val="lowerLetter"/>
      <w:lvlText w:val="%5)"/>
      <w:lvlJc w:val="left"/>
      <w:pPr>
        <w:ind w:left="720" w:hanging="360"/>
      </w:pPr>
    </w:lvl>
    <w:lvl w:ilvl="5" w:tplc="6B6229D2">
      <w:start w:val="1"/>
      <w:numFmt w:val="lowerLetter"/>
      <w:lvlText w:val="%6)"/>
      <w:lvlJc w:val="left"/>
      <w:pPr>
        <w:ind w:left="720" w:hanging="360"/>
      </w:pPr>
    </w:lvl>
    <w:lvl w:ilvl="6" w:tplc="D1E28958">
      <w:start w:val="1"/>
      <w:numFmt w:val="lowerLetter"/>
      <w:lvlText w:val="%7)"/>
      <w:lvlJc w:val="left"/>
      <w:pPr>
        <w:ind w:left="720" w:hanging="360"/>
      </w:pPr>
    </w:lvl>
    <w:lvl w:ilvl="7" w:tplc="5650D67A">
      <w:start w:val="1"/>
      <w:numFmt w:val="lowerLetter"/>
      <w:lvlText w:val="%8)"/>
      <w:lvlJc w:val="left"/>
      <w:pPr>
        <w:ind w:left="720" w:hanging="360"/>
      </w:pPr>
    </w:lvl>
    <w:lvl w:ilvl="8" w:tplc="854648F0">
      <w:start w:val="1"/>
      <w:numFmt w:val="lowerLetter"/>
      <w:lvlText w:val="%9)"/>
      <w:lvlJc w:val="left"/>
      <w:pPr>
        <w:ind w:left="720" w:hanging="360"/>
      </w:pPr>
    </w:lvl>
  </w:abstractNum>
  <w:abstractNum w:abstractNumId="58" w15:restartNumberingAfterBreak="0">
    <w:nsid w:val="50BF79AE"/>
    <w:multiLevelType w:val="hybridMultilevel"/>
    <w:tmpl w:val="ADE83A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67B7EE3"/>
    <w:multiLevelType w:val="hybridMultilevel"/>
    <w:tmpl w:val="4F922E22"/>
    <w:lvl w:ilvl="0" w:tplc="292A7B4C">
      <w:start w:val="1"/>
      <w:numFmt w:val="decimal"/>
      <w:lvlText w:val="%1 "/>
      <w:lvlJc w:val="left"/>
      <w:pPr>
        <w:ind w:left="720" w:hanging="360"/>
      </w:pPr>
    </w:lvl>
    <w:lvl w:ilvl="1" w:tplc="8738E1FC">
      <w:start w:val="1"/>
      <w:numFmt w:val="decimal"/>
      <w:lvlText w:val="%2 "/>
      <w:lvlJc w:val="left"/>
      <w:pPr>
        <w:ind w:left="720" w:hanging="360"/>
      </w:pPr>
    </w:lvl>
    <w:lvl w:ilvl="2" w:tplc="24ECC618">
      <w:start w:val="1"/>
      <w:numFmt w:val="decimal"/>
      <w:lvlText w:val="%3 "/>
      <w:lvlJc w:val="left"/>
      <w:pPr>
        <w:ind w:left="720" w:hanging="360"/>
      </w:pPr>
    </w:lvl>
    <w:lvl w:ilvl="3" w:tplc="13CE18CC">
      <w:start w:val="1"/>
      <w:numFmt w:val="decimal"/>
      <w:lvlText w:val="%4 "/>
      <w:lvlJc w:val="left"/>
      <w:pPr>
        <w:ind w:left="720" w:hanging="360"/>
      </w:pPr>
    </w:lvl>
    <w:lvl w:ilvl="4" w:tplc="C1EE7510">
      <w:start w:val="1"/>
      <w:numFmt w:val="decimal"/>
      <w:lvlText w:val="%5 "/>
      <w:lvlJc w:val="left"/>
      <w:pPr>
        <w:ind w:left="720" w:hanging="360"/>
      </w:pPr>
    </w:lvl>
    <w:lvl w:ilvl="5" w:tplc="54B042FE">
      <w:start w:val="1"/>
      <w:numFmt w:val="decimal"/>
      <w:lvlText w:val="%6 "/>
      <w:lvlJc w:val="left"/>
      <w:pPr>
        <w:ind w:left="720" w:hanging="360"/>
      </w:pPr>
    </w:lvl>
    <w:lvl w:ilvl="6" w:tplc="61D233BC">
      <w:start w:val="1"/>
      <w:numFmt w:val="decimal"/>
      <w:lvlText w:val="%7 "/>
      <w:lvlJc w:val="left"/>
      <w:pPr>
        <w:ind w:left="720" w:hanging="360"/>
      </w:pPr>
    </w:lvl>
    <w:lvl w:ilvl="7" w:tplc="06206942">
      <w:start w:val="1"/>
      <w:numFmt w:val="decimal"/>
      <w:lvlText w:val="%8 "/>
      <w:lvlJc w:val="left"/>
      <w:pPr>
        <w:ind w:left="720" w:hanging="360"/>
      </w:pPr>
    </w:lvl>
    <w:lvl w:ilvl="8" w:tplc="88A23008">
      <w:start w:val="1"/>
      <w:numFmt w:val="decimal"/>
      <w:lvlText w:val="%9 "/>
      <w:lvlJc w:val="left"/>
      <w:pPr>
        <w:ind w:left="720" w:hanging="360"/>
      </w:pPr>
    </w:lvl>
  </w:abstractNum>
  <w:abstractNum w:abstractNumId="60" w15:restartNumberingAfterBreak="0">
    <w:nsid w:val="56C80606"/>
    <w:multiLevelType w:val="multilevel"/>
    <w:tmpl w:val="ACCA3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855788C"/>
    <w:multiLevelType w:val="hybridMultilevel"/>
    <w:tmpl w:val="D9A412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5963684C"/>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598043A4"/>
    <w:multiLevelType w:val="hybridMultilevel"/>
    <w:tmpl w:val="4F606920"/>
    <w:lvl w:ilvl="0" w:tplc="6090F6FC">
      <w:start w:val="1"/>
      <w:numFmt w:val="lowerLetter"/>
      <w:lvlText w:val="%1)"/>
      <w:lvlJc w:val="left"/>
      <w:pPr>
        <w:ind w:left="720" w:hanging="360"/>
      </w:pPr>
    </w:lvl>
    <w:lvl w:ilvl="1" w:tplc="E5569C74">
      <w:start w:val="1"/>
      <w:numFmt w:val="lowerLetter"/>
      <w:lvlText w:val="%2)"/>
      <w:lvlJc w:val="left"/>
      <w:pPr>
        <w:ind w:left="720" w:hanging="360"/>
      </w:pPr>
    </w:lvl>
    <w:lvl w:ilvl="2" w:tplc="ACF47FDE">
      <w:start w:val="1"/>
      <w:numFmt w:val="lowerLetter"/>
      <w:lvlText w:val="%3)"/>
      <w:lvlJc w:val="left"/>
      <w:pPr>
        <w:ind w:left="720" w:hanging="360"/>
      </w:pPr>
    </w:lvl>
    <w:lvl w:ilvl="3" w:tplc="E85A773E">
      <w:start w:val="1"/>
      <w:numFmt w:val="lowerLetter"/>
      <w:lvlText w:val="%4)"/>
      <w:lvlJc w:val="left"/>
      <w:pPr>
        <w:ind w:left="720" w:hanging="360"/>
      </w:pPr>
    </w:lvl>
    <w:lvl w:ilvl="4" w:tplc="1E2265C8">
      <w:start w:val="1"/>
      <w:numFmt w:val="lowerLetter"/>
      <w:lvlText w:val="%5)"/>
      <w:lvlJc w:val="left"/>
      <w:pPr>
        <w:ind w:left="720" w:hanging="360"/>
      </w:pPr>
    </w:lvl>
    <w:lvl w:ilvl="5" w:tplc="26F83DA6">
      <w:start w:val="1"/>
      <w:numFmt w:val="lowerLetter"/>
      <w:lvlText w:val="%6)"/>
      <w:lvlJc w:val="left"/>
      <w:pPr>
        <w:ind w:left="720" w:hanging="360"/>
      </w:pPr>
    </w:lvl>
    <w:lvl w:ilvl="6" w:tplc="9154A9A8">
      <w:start w:val="1"/>
      <w:numFmt w:val="lowerLetter"/>
      <w:lvlText w:val="%7)"/>
      <w:lvlJc w:val="left"/>
      <w:pPr>
        <w:ind w:left="720" w:hanging="360"/>
      </w:pPr>
    </w:lvl>
    <w:lvl w:ilvl="7" w:tplc="014E814E">
      <w:start w:val="1"/>
      <w:numFmt w:val="lowerLetter"/>
      <w:lvlText w:val="%8)"/>
      <w:lvlJc w:val="left"/>
      <w:pPr>
        <w:ind w:left="720" w:hanging="360"/>
      </w:pPr>
    </w:lvl>
    <w:lvl w:ilvl="8" w:tplc="1AB04AA4">
      <w:start w:val="1"/>
      <w:numFmt w:val="lowerLetter"/>
      <w:lvlText w:val="%9)"/>
      <w:lvlJc w:val="left"/>
      <w:pPr>
        <w:ind w:left="720" w:hanging="360"/>
      </w:pPr>
    </w:lvl>
  </w:abstractNum>
  <w:abstractNum w:abstractNumId="64" w15:restartNumberingAfterBreak="0">
    <w:nsid w:val="59E20DDC"/>
    <w:multiLevelType w:val="multilevel"/>
    <w:tmpl w:val="AE1E2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C0D19AA"/>
    <w:multiLevelType w:val="multilevel"/>
    <w:tmpl w:val="956AA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5C66743F"/>
    <w:multiLevelType w:val="multilevel"/>
    <w:tmpl w:val="EDC67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F7C6DDF"/>
    <w:multiLevelType w:val="multilevel"/>
    <w:tmpl w:val="AC888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5FDC49B7"/>
    <w:multiLevelType w:val="hybridMultilevel"/>
    <w:tmpl w:val="90E62E3A"/>
    <w:lvl w:ilvl="0" w:tplc="B84017B8">
      <w:start w:val="1"/>
      <w:numFmt w:val="lowerLetter"/>
      <w:lvlText w:val="%1)"/>
      <w:lvlJc w:val="left"/>
      <w:pPr>
        <w:ind w:left="720" w:hanging="360"/>
      </w:pPr>
    </w:lvl>
    <w:lvl w:ilvl="1" w:tplc="3FF8873C">
      <w:start w:val="1"/>
      <w:numFmt w:val="lowerLetter"/>
      <w:lvlText w:val="%2)"/>
      <w:lvlJc w:val="left"/>
      <w:pPr>
        <w:ind w:left="720" w:hanging="360"/>
      </w:pPr>
    </w:lvl>
    <w:lvl w:ilvl="2" w:tplc="A38CC098">
      <w:start w:val="1"/>
      <w:numFmt w:val="lowerLetter"/>
      <w:lvlText w:val="%3)"/>
      <w:lvlJc w:val="left"/>
      <w:pPr>
        <w:ind w:left="720" w:hanging="360"/>
      </w:pPr>
    </w:lvl>
    <w:lvl w:ilvl="3" w:tplc="434AC524">
      <w:start w:val="1"/>
      <w:numFmt w:val="lowerLetter"/>
      <w:lvlText w:val="%4)"/>
      <w:lvlJc w:val="left"/>
      <w:pPr>
        <w:ind w:left="720" w:hanging="360"/>
      </w:pPr>
    </w:lvl>
    <w:lvl w:ilvl="4" w:tplc="959AC0BE">
      <w:start w:val="1"/>
      <w:numFmt w:val="lowerLetter"/>
      <w:lvlText w:val="%5)"/>
      <w:lvlJc w:val="left"/>
      <w:pPr>
        <w:ind w:left="720" w:hanging="360"/>
      </w:pPr>
    </w:lvl>
    <w:lvl w:ilvl="5" w:tplc="F3C6BD90">
      <w:start w:val="1"/>
      <w:numFmt w:val="lowerLetter"/>
      <w:lvlText w:val="%6)"/>
      <w:lvlJc w:val="left"/>
      <w:pPr>
        <w:ind w:left="720" w:hanging="360"/>
      </w:pPr>
    </w:lvl>
    <w:lvl w:ilvl="6" w:tplc="BDFCE0FC">
      <w:start w:val="1"/>
      <w:numFmt w:val="lowerLetter"/>
      <w:lvlText w:val="%7)"/>
      <w:lvlJc w:val="left"/>
      <w:pPr>
        <w:ind w:left="720" w:hanging="360"/>
      </w:pPr>
    </w:lvl>
    <w:lvl w:ilvl="7" w:tplc="D340FD56">
      <w:start w:val="1"/>
      <w:numFmt w:val="lowerLetter"/>
      <w:lvlText w:val="%8)"/>
      <w:lvlJc w:val="left"/>
      <w:pPr>
        <w:ind w:left="720" w:hanging="360"/>
      </w:pPr>
    </w:lvl>
    <w:lvl w:ilvl="8" w:tplc="5BAC6B96">
      <w:start w:val="1"/>
      <w:numFmt w:val="lowerLetter"/>
      <w:lvlText w:val="%9)"/>
      <w:lvlJc w:val="left"/>
      <w:pPr>
        <w:ind w:left="720" w:hanging="360"/>
      </w:pPr>
    </w:lvl>
  </w:abstractNum>
  <w:abstractNum w:abstractNumId="69" w15:restartNumberingAfterBreak="0">
    <w:nsid w:val="604C1CC4"/>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4A6710A"/>
    <w:multiLevelType w:val="hybridMultilevel"/>
    <w:tmpl w:val="C114A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5024A74"/>
    <w:multiLevelType w:val="multilevel"/>
    <w:tmpl w:val="2A66E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655A0889"/>
    <w:multiLevelType w:val="hybridMultilevel"/>
    <w:tmpl w:val="278EE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55F497D"/>
    <w:multiLevelType w:val="multilevel"/>
    <w:tmpl w:val="019E6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65F373B5"/>
    <w:multiLevelType w:val="multilevel"/>
    <w:tmpl w:val="52B45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67DA74E8"/>
    <w:multiLevelType w:val="multilevel"/>
    <w:tmpl w:val="6F5A5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68554684"/>
    <w:multiLevelType w:val="hybridMultilevel"/>
    <w:tmpl w:val="E1C875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9B7507C"/>
    <w:multiLevelType w:val="multilevel"/>
    <w:tmpl w:val="FAD8E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6B32212F"/>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6BE62DB9"/>
    <w:multiLevelType w:val="hybridMultilevel"/>
    <w:tmpl w:val="A8EE6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CE97283"/>
    <w:multiLevelType w:val="multilevel"/>
    <w:tmpl w:val="CE9E0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705F475F"/>
    <w:multiLevelType w:val="multilevel"/>
    <w:tmpl w:val="A5461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70776305"/>
    <w:multiLevelType w:val="hybridMultilevel"/>
    <w:tmpl w:val="29A2A2D4"/>
    <w:lvl w:ilvl="0" w:tplc="3A5C282C">
      <w:start w:val="1"/>
      <w:numFmt w:val="lowerLetter"/>
      <w:lvlText w:val="%1)"/>
      <w:lvlJc w:val="left"/>
      <w:pPr>
        <w:ind w:left="1020" w:hanging="360"/>
      </w:pPr>
    </w:lvl>
    <w:lvl w:ilvl="1" w:tplc="8A4047E0">
      <w:start w:val="1"/>
      <w:numFmt w:val="lowerLetter"/>
      <w:lvlText w:val="%2)"/>
      <w:lvlJc w:val="left"/>
      <w:pPr>
        <w:ind w:left="1020" w:hanging="360"/>
      </w:pPr>
    </w:lvl>
    <w:lvl w:ilvl="2" w:tplc="C464CEEA">
      <w:start w:val="1"/>
      <w:numFmt w:val="lowerLetter"/>
      <w:lvlText w:val="%3)"/>
      <w:lvlJc w:val="left"/>
      <w:pPr>
        <w:ind w:left="1020" w:hanging="360"/>
      </w:pPr>
    </w:lvl>
    <w:lvl w:ilvl="3" w:tplc="73AAC9A8">
      <w:start w:val="1"/>
      <w:numFmt w:val="lowerLetter"/>
      <w:lvlText w:val="%4)"/>
      <w:lvlJc w:val="left"/>
      <w:pPr>
        <w:ind w:left="1020" w:hanging="360"/>
      </w:pPr>
    </w:lvl>
    <w:lvl w:ilvl="4" w:tplc="D738334C">
      <w:start w:val="1"/>
      <w:numFmt w:val="lowerLetter"/>
      <w:lvlText w:val="%5)"/>
      <w:lvlJc w:val="left"/>
      <w:pPr>
        <w:ind w:left="1020" w:hanging="360"/>
      </w:pPr>
    </w:lvl>
    <w:lvl w:ilvl="5" w:tplc="4F12DFA2">
      <w:start w:val="1"/>
      <w:numFmt w:val="lowerLetter"/>
      <w:lvlText w:val="%6)"/>
      <w:lvlJc w:val="left"/>
      <w:pPr>
        <w:ind w:left="1020" w:hanging="360"/>
      </w:pPr>
    </w:lvl>
    <w:lvl w:ilvl="6" w:tplc="F5185740">
      <w:start w:val="1"/>
      <w:numFmt w:val="lowerLetter"/>
      <w:lvlText w:val="%7)"/>
      <w:lvlJc w:val="left"/>
      <w:pPr>
        <w:ind w:left="1020" w:hanging="360"/>
      </w:pPr>
    </w:lvl>
    <w:lvl w:ilvl="7" w:tplc="C7B034A2">
      <w:start w:val="1"/>
      <w:numFmt w:val="lowerLetter"/>
      <w:lvlText w:val="%8)"/>
      <w:lvlJc w:val="left"/>
      <w:pPr>
        <w:ind w:left="1020" w:hanging="360"/>
      </w:pPr>
    </w:lvl>
    <w:lvl w:ilvl="8" w:tplc="93B2A58C">
      <w:start w:val="1"/>
      <w:numFmt w:val="lowerLetter"/>
      <w:lvlText w:val="%9)"/>
      <w:lvlJc w:val="left"/>
      <w:pPr>
        <w:ind w:left="1020" w:hanging="360"/>
      </w:pPr>
    </w:lvl>
  </w:abstractNum>
  <w:abstractNum w:abstractNumId="83" w15:restartNumberingAfterBreak="0">
    <w:nsid w:val="73704D90"/>
    <w:multiLevelType w:val="multilevel"/>
    <w:tmpl w:val="A002D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74884E26"/>
    <w:multiLevelType w:val="hybridMultilevel"/>
    <w:tmpl w:val="9B28F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74F2317E"/>
    <w:multiLevelType w:val="multilevel"/>
    <w:tmpl w:val="E2708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771C30C1"/>
    <w:multiLevelType w:val="hybridMultilevel"/>
    <w:tmpl w:val="101C62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77B956CB"/>
    <w:multiLevelType w:val="hybridMultilevel"/>
    <w:tmpl w:val="08D2C1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79772B7A"/>
    <w:multiLevelType w:val="hybridMultilevel"/>
    <w:tmpl w:val="3DF2CE5E"/>
    <w:lvl w:ilvl="0" w:tplc="8DA43E0E">
      <w:start w:val="1"/>
      <w:numFmt w:val="lowerLetter"/>
      <w:lvlText w:val="%1)"/>
      <w:lvlJc w:val="left"/>
      <w:pPr>
        <w:ind w:left="1020" w:hanging="360"/>
      </w:pPr>
    </w:lvl>
    <w:lvl w:ilvl="1" w:tplc="2190D72A">
      <w:start w:val="1"/>
      <w:numFmt w:val="lowerLetter"/>
      <w:lvlText w:val="%2)"/>
      <w:lvlJc w:val="left"/>
      <w:pPr>
        <w:ind w:left="1020" w:hanging="360"/>
      </w:pPr>
    </w:lvl>
    <w:lvl w:ilvl="2" w:tplc="E392DD1A">
      <w:start w:val="1"/>
      <w:numFmt w:val="lowerLetter"/>
      <w:lvlText w:val="%3)"/>
      <w:lvlJc w:val="left"/>
      <w:pPr>
        <w:ind w:left="1020" w:hanging="360"/>
      </w:pPr>
    </w:lvl>
    <w:lvl w:ilvl="3" w:tplc="BBF66348">
      <w:start w:val="1"/>
      <w:numFmt w:val="lowerLetter"/>
      <w:lvlText w:val="%4)"/>
      <w:lvlJc w:val="left"/>
      <w:pPr>
        <w:ind w:left="1020" w:hanging="360"/>
      </w:pPr>
    </w:lvl>
    <w:lvl w:ilvl="4" w:tplc="45CAB79E">
      <w:start w:val="1"/>
      <w:numFmt w:val="lowerLetter"/>
      <w:lvlText w:val="%5)"/>
      <w:lvlJc w:val="left"/>
      <w:pPr>
        <w:ind w:left="1020" w:hanging="360"/>
      </w:pPr>
    </w:lvl>
    <w:lvl w:ilvl="5" w:tplc="9CD63FD2">
      <w:start w:val="1"/>
      <w:numFmt w:val="lowerLetter"/>
      <w:lvlText w:val="%6)"/>
      <w:lvlJc w:val="left"/>
      <w:pPr>
        <w:ind w:left="1020" w:hanging="360"/>
      </w:pPr>
    </w:lvl>
    <w:lvl w:ilvl="6" w:tplc="CFAEFB6E">
      <w:start w:val="1"/>
      <w:numFmt w:val="lowerLetter"/>
      <w:lvlText w:val="%7)"/>
      <w:lvlJc w:val="left"/>
      <w:pPr>
        <w:ind w:left="1020" w:hanging="360"/>
      </w:pPr>
    </w:lvl>
    <w:lvl w:ilvl="7" w:tplc="68A895FA">
      <w:start w:val="1"/>
      <w:numFmt w:val="lowerLetter"/>
      <w:lvlText w:val="%8)"/>
      <w:lvlJc w:val="left"/>
      <w:pPr>
        <w:ind w:left="1020" w:hanging="360"/>
      </w:pPr>
    </w:lvl>
    <w:lvl w:ilvl="8" w:tplc="17961E4C">
      <w:start w:val="1"/>
      <w:numFmt w:val="lowerLetter"/>
      <w:lvlText w:val="%9)"/>
      <w:lvlJc w:val="left"/>
      <w:pPr>
        <w:ind w:left="1020" w:hanging="360"/>
      </w:pPr>
    </w:lvl>
  </w:abstractNum>
  <w:abstractNum w:abstractNumId="89" w15:restartNumberingAfterBreak="0">
    <w:nsid w:val="79F86375"/>
    <w:multiLevelType w:val="hybridMultilevel"/>
    <w:tmpl w:val="817C0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BE95A1B"/>
    <w:multiLevelType w:val="multilevel"/>
    <w:tmpl w:val="06789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7C244B3D"/>
    <w:multiLevelType w:val="multilevel"/>
    <w:tmpl w:val="56B4A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7D2F34F9"/>
    <w:multiLevelType w:val="multilevel"/>
    <w:tmpl w:val="0684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7D45125B"/>
    <w:multiLevelType w:val="multilevel"/>
    <w:tmpl w:val="B6D0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FB63266"/>
    <w:multiLevelType w:val="hybridMultilevel"/>
    <w:tmpl w:val="781C4E42"/>
    <w:lvl w:ilvl="0" w:tplc="9490DD90">
      <w:start w:val="1"/>
      <w:numFmt w:val="lowerLetter"/>
      <w:lvlText w:val="%1)"/>
      <w:lvlJc w:val="left"/>
      <w:pPr>
        <w:ind w:left="1020" w:hanging="360"/>
      </w:pPr>
    </w:lvl>
    <w:lvl w:ilvl="1" w:tplc="949CCF9A">
      <w:start w:val="1"/>
      <w:numFmt w:val="lowerLetter"/>
      <w:lvlText w:val="%2)"/>
      <w:lvlJc w:val="left"/>
      <w:pPr>
        <w:ind w:left="1020" w:hanging="360"/>
      </w:pPr>
    </w:lvl>
    <w:lvl w:ilvl="2" w:tplc="D9229716">
      <w:start w:val="1"/>
      <w:numFmt w:val="lowerLetter"/>
      <w:lvlText w:val="%3)"/>
      <w:lvlJc w:val="left"/>
      <w:pPr>
        <w:ind w:left="1020" w:hanging="360"/>
      </w:pPr>
    </w:lvl>
    <w:lvl w:ilvl="3" w:tplc="9CC0F29A">
      <w:start w:val="1"/>
      <w:numFmt w:val="lowerLetter"/>
      <w:lvlText w:val="%4)"/>
      <w:lvlJc w:val="left"/>
      <w:pPr>
        <w:ind w:left="1020" w:hanging="360"/>
      </w:pPr>
    </w:lvl>
    <w:lvl w:ilvl="4" w:tplc="9594F5AE">
      <w:start w:val="1"/>
      <w:numFmt w:val="lowerLetter"/>
      <w:lvlText w:val="%5)"/>
      <w:lvlJc w:val="left"/>
      <w:pPr>
        <w:ind w:left="1020" w:hanging="360"/>
      </w:pPr>
    </w:lvl>
    <w:lvl w:ilvl="5" w:tplc="AA307CAC">
      <w:start w:val="1"/>
      <w:numFmt w:val="lowerLetter"/>
      <w:lvlText w:val="%6)"/>
      <w:lvlJc w:val="left"/>
      <w:pPr>
        <w:ind w:left="1020" w:hanging="360"/>
      </w:pPr>
    </w:lvl>
    <w:lvl w:ilvl="6" w:tplc="51C0C122">
      <w:start w:val="1"/>
      <w:numFmt w:val="lowerLetter"/>
      <w:lvlText w:val="%7)"/>
      <w:lvlJc w:val="left"/>
      <w:pPr>
        <w:ind w:left="1020" w:hanging="360"/>
      </w:pPr>
    </w:lvl>
    <w:lvl w:ilvl="7" w:tplc="A9440372">
      <w:start w:val="1"/>
      <w:numFmt w:val="lowerLetter"/>
      <w:lvlText w:val="%8)"/>
      <w:lvlJc w:val="left"/>
      <w:pPr>
        <w:ind w:left="1020" w:hanging="360"/>
      </w:pPr>
    </w:lvl>
    <w:lvl w:ilvl="8" w:tplc="6EE24744">
      <w:start w:val="1"/>
      <w:numFmt w:val="lowerLetter"/>
      <w:lvlText w:val="%9)"/>
      <w:lvlJc w:val="left"/>
      <w:pPr>
        <w:ind w:left="1020" w:hanging="360"/>
      </w:pPr>
    </w:lvl>
  </w:abstractNum>
  <w:num w:numId="1" w16cid:durableId="1619067566">
    <w:abstractNumId w:val="34"/>
  </w:num>
  <w:num w:numId="2" w16cid:durableId="1977180856">
    <w:abstractNumId w:val="72"/>
  </w:num>
  <w:num w:numId="3" w16cid:durableId="1858736392">
    <w:abstractNumId w:val="14"/>
  </w:num>
  <w:num w:numId="4" w16cid:durableId="1089890408">
    <w:abstractNumId w:val="33"/>
  </w:num>
  <w:num w:numId="5" w16cid:durableId="440731649">
    <w:abstractNumId w:val="43"/>
  </w:num>
  <w:num w:numId="6" w16cid:durableId="608395970">
    <w:abstractNumId w:val="86"/>
  </w:num>
  <w:num w:numId="7" w16cid:durableId="2076852692">
    <w:abstractNumId w:val="52"/>
  </w:num>
  <w:num w:numId="8" w16cid:durableId="527913018">
    <w:abstractNumId w:val="1"/>
  </w:num>
  <w:num w:numId="9" w16cid:durableId="300229207">
    <w:abstractNumId w:val="10"/>
  </w:num>
  <w:num w:numId="10" w16cid:durableId="1268848845">
    <w:abstractNumId w:val="21"/>
  </w:num>
  <w:num w:numId="11" w16cid:durableId="1094281882">
    <w:abstractNumId w:val="55"/>
  </w:num>
  <w:num w:numId="12" w16cid:durableId="1541169315">
    <w:abstractNumId w:val="66"/>
  </w:num>
  <w:num w:numId="13" w16cid:durableId="114060215">
    <w:abstractNumId w:val="11"/>
  </w:num>
  <w:num w:numId="14" w16cid:durableId="1158811370">
    <w:abstractNumId w:val="79"/>
  </w:num>
  <w:num w:numId="15" w16cid:durableId="143621096">
    <w:abstractNumId w:val="85"/>
  </w:num>
  <w:num w:numId="16" w16cid:durableId="741952251">
    <w:abstractNumId w:val="58"/>
  </w:num>
  <w:num w:numId="17" w16cid:durableId="463083998">
    <w:abstractNumId w:val="75"/>
  </w:num>
  <w:num w:numId="18" w16cid:durableId="1485967531">
    <w:abstractNumId w:val="45"/>
  </w:num>
  <w:num w:numId="19" w16cid:durableId="579604329">
    <w:abstractNumId w:val="4"/>
  </w:num>
  <w:num w:numId="20" w16cid:durableId="2036809689">
    <w:abstractNumId w:val="20"/>
  </w:num>
  <w:num w:numId="21" w16cid:durableId="1978752420">
    <w:abstractNumId w:val="51"/>
  </w:num>
  <w:num w:numId="22" w16cid:durableId="2016230081">
    <w:abstractNumId w:val="22"/>
  </w:num>
  <w:num w:numId="23" w16cid:durableId="1474904250">
    <w:abstractNumId w:val="53"/>
  </w:num>
  <w:num w:numId="24" w16cid:durableId="2043552500">
    <w:abstractNumId w:val="35"/>
  </w:num>
  <w:num w:numId="25" w16cid:durableId="204291414">
    <w:abstractNumId w:val="61"/>
  </w:num>
  <w:num w:numId="26" w16cid:durableId="79762413">
    <w:abstractNumId w:val="8"/>
  </w:num>
  <w:num w:numId="27" w16cid:durableId="1717123040">
    <w:abstractNumId w:val="54"/>
  </w:num>
  <w:num w:numId="28" w16cid:durableId="2023703523">
    <w:abstractNumId w:val="31"/>
  </w:num>
  <w:num w:numId="29" w16cid:durableId="1341546406">
    <w:abstractNumId w:val="18"/>
  </w:num>
  <w:num w:numId="30" w16cid:durableId="1642539745">
    <w:abstractNumId w:val="25"/>
  </w:num>
  <w:num w:numId="31" w16cid:durableId="2039696117">
    <w:abstractNumId w:val="68"/>
  </w:num>
  <w:num w:numId="32" w16cid:durableId="338001873">
    <w:abstractNumId w:val="41"/>
  </w:num>
  <w:num w:numId="33" w16cid:durableId="1788307791">
    <w:abstractNumId w:val="12"/>
  </w:num>
  <w:num w:numId="34" w16cid:durableId="1379083794">
    <w:abstractNumId w:val="29"/>
  </w:num>
  <w:num w:numId="35" w16cid:durableId="1918706588">
    <w:abstractNumId w:val="63"/>
  </w:num>
  <w:num w:numId="36" w16cid:durableId="1475683071">
    <w:abstractNumId w:val="48"/>
  </w:num>
  <w:num w:numId="37" w16cid:durableId="1306163044">
    <w:abstractNumId w:val="57"/>
  </w:num>
  <w:num w:numId="38" w16cid:durableId="1194727174">
    <w:abstractNumId w:val="40"/>
  </w:num>
  <w:num w:numId="39" w16cid:durableId="1840541909">
    <w:abstractNumId w:val="49"/>
  </w:num>
  <w:num w:numId="40" w16cid:durableId="593128957">
    <w:abstractNumId w:val="92"/>
  </w:num>
  <w:num w:numId="41" w16cid:durableId="454300341">
    <w:abstractNumId w:val="36"/>
  </w:num>
  <w:num w:numId="42" w16cid:durableId="55321984">
    <w:abstractNumId w:val="74"/>
  </w:num>
  <w:num w:numId="43" w16cid:durableId="1883833134">
    <w:abstractNumId w:val="17"/>
  </w:num>
  <w:num w:numId="44" w16cid:durableId="1835368043">
    <w:abstractNumId w:val="93"/>
  </w:num>
  <w:num w:numId="45" w16cid:durableId="2065639880">
    <w:abstractNumId w:val="26"/>
  </w:num>
  <w:num w:numId="46" w16cid:durableId="1899390860">
    <w:abstractNumId w:val="24"/>
  </w:num>
  <w:num w:numId="47" w16cid:durableId="864949136">
    <w:abstractNumId w:val="50"/>
  </w:num>
  <w:num w:numId="48" w16cid:durableId="774714568">
    <w:abstractNumId w:val="15"/>
  </w:num>
  <w:num w:numId="49" w16cid:durableId="1186482333">
    <w:abstractNumId w:val="6"/>
  </w:num>
  <w:num w:numId="50" w16cid:durableId="1029914582">
    <w:abstractNumId w:val="39"/>
  </w:num>
  <w:num w:numId="51" w16cid:durableId="1937325433">
    <w:abstractNumId w:val="16"/>
  </w:num>
  <w:num w:numId="52" w16cid:durableId="1692804773">
    <w:abstractNumId w:val="65"/>
  </w:num>
  <w:num w:numId="53" w16cid:durableId="1296717020">
    <w:abstractNumId w:val="19"/>
  </w:num>
  <w:num w:numId="54" w16cid:durableId="1416172907">
    <w:abstractNumId w:val="46"/>
  </w:num>
  <w:num w:numId="55" w16cid:durableId="719400088">
    <w:abstractNumId w:val="73"/>
  </w:num>
  <w:num w:numId="56" w16cid:durableId="179049078">
    <w:abstractNumId w:val="9"/>
  </w:num>
  <w:num w:numId="57" w16cid:durableId="234126660">
    <w:abstractNumId w:val="80"/>
  </w:num>
  <w:num w:numId="58" w16cid:durableId="921916483">
    <w:abstractNumId w:val="71"/>
  </w:num>
  <w:num w:numId="59" w16cid:durableId="1905098130">
    <w:abstractNumId w:val="90"/>
  </w:num>
  <w:num w:numId="60" w16cid:durableId="1029377143">
    <w:abstractNumId w:val="69"/>
  </w:num>
  <w:num w:numId="61" w16cid:durableId="1349020061">
    <w:abstractNumId w:val="83"/>
  </w:num>
  <w:num w:numId="62" w16cid:durableId="1152140444">
    <w:abstractNumId w:val="3"/>
  </w:num>
  <w:num w:numId="63" w16cid:durableId="1735279205">
    <w:abstractNumId w:val="62"/>
  </w:num>
  <w:num w:numId="64" w16cid:durableId="1045787151">
    <w:abstractNumId w:val="78"/>
  </w:num>
  <w:num w:numId="65" w16cid:durableId="227423129">
    <w:abstractNumId w:val="2"/>
  </w:num>
  <w:num w:numId="66" w16cid:durableId="1821578287">
    <w:abstractNumId w:val="5"/>
  </w:num>
  <w:num w:numId="67" w16cid:durableId="110363056">
    <w:abstractNumId w:val="87"/>
  </w:num>
  <w:num w:numId="68" w16cid:durableId="219052483">
    <w:abstractNumId w:val="60"/>
  </w:num>
  <w:num w:numId="69" w16cid:durableId="1851336794">
    <w:abstractNumId w:val="42"/>
  </w:num>
  <w:num w:numId="70" w16cid:durableId="612638807">
    <w:abstractNumId w:val="64"/>
  </w:num>
  <w:num w:numId="71" w16cid:durableId="444468957">
    <w:abstractNumId w:val="81"/>
  </w:num>
  <w:num w:numId="72" w16cid:durableId="2033411803">
    <w:abstractNumId w:val="77"/>
  </w:num>
  <w:num w:numId="73" w16cid:durableId="1837259694">
    <w:abstractNumId w:val="13"/>
  </w:num>
  <w:num w:numId="74" w16cid:durableId="761147563">
    <w:abstractNumId w:val="91"/>
  </w:num>
  <w:num w:numId="75" w16cid:durableId="665937196">
    <w:abstractNumId w:val="67"/>
  </w:num>
  <w:num w:numId="76" w16cid:durableId="916938684">
    <w:abstractNumId w:val="7"/>
  </w:num>
  <w:num w:numId="77" w16cid:durableId="96100984">
    <w:abstractNumId w:val="37"/>
  </w:num>
  <w:num w:numId="78" w16cid:durableId="1200821041">
    <w:abstractNumId w:val="89"/>
  </w:num>
  <w:num w:numId="79" w16cid:durableId="969286786">
    <w:abstractNumId w:val="47"/>
  </w:num>
  <w:num w:numId="80" w16cid:durableId="205263933">
    <w:abstractNumId w:val="32"/>
  </w:num>
  <w:num w:numId="81" w16cid:durableId="1440686444">
    <w:abstractNumId w:val="76"/>
  </w:num>
  <w:num w:numId="82" w16cid:durableId="86655828">
    <w:abstractNumId w:val="59"/>
  </w:num>
  <w:num w:numId="83" w16cid:durableId="812677797">
    <w:abstractNumId w:val="94"/>
  </w:num>
  <w:num w:numId="84" w16cid:durableId="2089422160">
    <w:abstractNumId w:val="28"/>
  </w:num>
  <w:num w:numId="85" w16cid:durableId="1062604226">
    <w:abstractNumId w:val="82"/>
  </w:num>
  <w:num w:numId="86" w16cid:durableId="1100179705">
    <w:abstractNumId w:val="23"/>
  </w:num>
  <w:num w:numId="87" w16cid:durableId="2046177840">
    <w:abstractNumId w:val="44"/>
  </w:num>
  <w:num w:numId="88" w16cid:durableId="322971995">
    <w:abstractNumId w:val="30"/>
  </w:num>
  <w:num w:numId="89" w16cid:durableId="1333407342">
    <w:abstractNumId w:val="88"/>
  </w:num>
  <w:num w:numId="90" w16cid:durableId="1178620042">
    <w:abstractNumId w:val="84"/>
  </w:num>
  <w:num w:numId="91" w16cid:durableId="808403111">
    <w:abstractNumId w:val="0"/>
  </w:num>
  <w:num w:numId="92" w16cid:durableId="727874594">
    <w:abstractNumId w:val="70"/>
  </w:num>
  <w:num w:numId="93" w16cid:durableId="1802571817">
    <w:abstractNumId w:val="27"/>
  </w:num>
  <w:num w:numId="94" w16cid:durableId="1872300645">
    <w:abstractNumId w:val="56"/>
  </w:num>
  <w:num w:numId="95" w16cid:durableId="2060399041">
    <w:abstractNumId w:val="38"/>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Ivins">
    <w15:presenceInfo w15:providerId="AD" w15:userId="S::alison.ivins@aoc.co.uk::ab52a48f-ae0c-4269-956e-e77168aefa2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0DF7"/>
    <w:rsid w:val="00000E4E"/>
    <w:rsid w:val="0000354D"/>
    <w:rsid w:val="000057B8"/>
    <w:rsid w:val="00007DB2"/>
    <w:rsid w:val="00007F69"/>
    <w:rsid w:val="000101B7"/>
    <w:rsid w:val="00010A81"/>
    <w:rsid w:val="00011D43"/>
    <w:rsid w:val="00014552"/>
    <w:rsid w:val="00015098"/>
    <w:rsid w:val="00016459"/>
    <w:rsid w:val="0001685B"/>
    <w:rsid w:val="00016BFE"/>
    <w:rsid w:val="00021DC9"/>
    <w:rsid w:val="00022DBE"/>
    <w:rsid w:val="00024888"/>
    <w:rsid w:val="00026957"/>
    <w:rsid w:val="000303F4"/>
    <w:rsid w:val="000313DC"/>
    <w:rsid w:val="00032B26"/>
    <w:rsid w:val="0003423C"/>
    <w:rsid w:val="00041DA4"/>
    <w:rsid w:val="00042EF3"/>
    <w:rsid w:val="00047B44"/>
    <w:rsid w:val="000506B6"/>
    <w:rsid w:val="00055854"/>
    <w:rsid w:val="00055DC0"/>
    <w:rsid w:val="0005668E"/>
    <w:rsid w:val="0005743D"/>
    <w:rsid w:val="000578E5"/>
    <w:rsid w:val="00057A92"/>
    <w:rsid w:val="00061080"/>
    <w:rsid w:val="00061E3F"/>
    <w:rsid w:val="00062EAE"/>
    <w:rsid w:val="000641EC"/>
    <w:rsid w:val="00066151"/>
    <w:rsid w:val="00070B0F"/>
    <w:rsid w:val="00071C86"/>
    <w:rsid w:val="0007205E"/>
    <w:rsid w:val="000727EF"/>
    <w:rsid w:val="0007420C"/>
    <w:rsid w:val="00075C2A"/>
    <w:rsid w:val="000775A6"/>
    <w:rsid w:val="0008010F"/>
    <w:rsid w:val="0008048A"/>
    <w:rsid w:val="00081A56"/>
    <w:rsid w:val="0008212B"/>
    <w:rsid w:val="00082EC0"/>
    <w:rsid w:val="00083E37"/>
    <w:rsid w:val="0008514D"/>
    <w:rsid w:val="000863BD"/>
    <w:rsid w:val="000879C5"/>
    <w:rsid w:val="0009487A"/>
    <w:rsid w:val="00094FFD"/>
    <w:rsid w:val="000969F1"/>
    <w:rsid w:val="000A0B97"/>
    <w:rsid w:val="000A4FBF"/>
    <w:rsid w:val="000A4FDF"/>
    <w:rsid w:val="000A6FC1"/>
    <w:rsid w:val="000A772B"/>
    <w:rsid w:val="000A77B7"/>
    <w:rsid w:val="000A7F60"/>
    <w:rsid w:val="000B043C"/>
    <w:rsid w:val="000B0BA6"/>
    <w:rsid w:val="000B15E0"/>
    <w:rsid w:val="000B2146"/>
    <w:rsid w:val="000B23AF"/>
    <w:rsid w:val="000B2669"/>
    <w:rsid w:val="000B2D61"/>
    <w:rsid w:val="000B598F"/>
    <w:rsid w:val="000C0DFE"/>
    <w:rsid w:val="000C1E28"/>
    <w:rsid w:val="000C54F2"/>
    <w:rsid w:val="000C5896"/>
    <w:rsid w:val="000C651B"/>
    <w:rsid w:val="000C69CB"/>
    <w:rsid w:val="000C6FF9"/>
    <w:rsid w:val="000D217C"/>
    <w:rsid w:val="000D28AE"/>
    <w:rsid w:val="000D3FEA"/>
    <w:rsid w:val="000D40DC"/>
    <w:rsid w:val="000D4878"/>
    <w:rsid w:val="000E1442"/>
    <w:rsid w:val="000E28D6"/>
    <w:rsid w:val="000E5C5B"/>
    <w:rsid w:val="000E6485"/>
    <w:rsid w:val="000E71ED"/>
    <w:rsid w:val="000F1B25"/>
    <w:rsid w:val="000F2D3C"/>
    <w:rsid w:val="000F2D56"/>
    <w:rsid w:val="000F503D"/>
    <w:rsid w:val="001014D8"/>
    <w:rsid w:val="00102444"/>
    <w:rsid w:val="001028AA"/>
    <w:rsid w:val="001031E0"/>
    <w:rsid w:val="00105F4D"/>
    <w:rsid w:val="0010711E"/>
    <w:rsid w:val="00110AC8"/>
    <w:rsid w:val="00111167"/>
    <w:rsid w:val="00111E8F"/>
    <w:rsid w:val="001129D1"/>
    <w:rsid w:val="001237B5"/>
    <w:rsid w:val="0012401C"/>
    <w:rsid w:val="0012457B"/>
    <w:rsid w:val="001247E5"/>
    <w:rsid w:val="0012574D"/>
    <w:rsid w:val="001259A5"/>
    <w:rsid w:val="0012665A"/>
    <w:rsid w:val="00126D51"/>
    <w:rsid w:val="00131CED"/>
    <w:rsid w:val="00136E63"/>
    <w:rsid w:val="00137872"/>
    <w:rsid w:val="00141AC6"/>
    <w:rsid w:val="00142111"/>
    <w:rsid w:val="00142571"/>
    <w:rsid w:val="00143147"/>
    <w:rsid w:val="001444F9"/>
    <w:rsid w:val="00145F5E"/>
    <w:rsid w:val="00150C32"/>
    <w:rsid w:val="00150FA6"/>
    <w:rsid w:val="0015107F"/>
    <w:rsid w:val="00152C1E"/>
    <w:rsid w:val="00154728"/>
    <w:rsid w:val="00156AAA"/>
    <w:rsid w:val="00156D93"/>
    <w:rsid w:val="00160C4C"/>
    <w:rsid w:val="00160E95"/>
    <w:rsid w:val="00161B63"/>
    <w:rsid w:val="00161C2E"/>
    <w:rsid w:val="001638AF"/>
    <w:rsid w:val="00164E3B"/>
    <w:rsid w:val="00165861"/>
    <w:rsid w:val="00170156"/>
    <w:rsid w:val="00170D43"/>
    <w:rsid w:val="001719E7"/>
    <w:rsid w:val="00172803"/>
    <w:rsid w:val="00173059"/>
    <w:rsid w:val="00173BCC"/>
    <w:rsid w:val="00173D71"/>
    <w:rsid w:val="00174341"/>
    <w:rsid w:val="00174591"/>
    <w:rsid w:val="0017483B"/>
    <w:rsid w:val="00174952"/>
    <w:rsid w:val="001767FF"/>
    <w:rsid w:val="0017ED56"/>
    <w:rsid w:val="00180435"/>
    <w:rsid w:val="00182038"/>
    <w:rsid w:val="00183AFC"/>
    <w:rsid w:val="00185E08"/>
    <w:rsid w:val="00186C4E"/>
    <w:rsid w:val="00190036"/>
    <w:rsid w:val="00191245"/>
    <w:rsid w:val="00194460"/>
    <w:rsid w:val="0019466D"/>
    <w:rsid w:val="001946BE"/>
    <w:rsid w:val="00194B7C"/>
    <w:rsid w:val="00194DDE"/>
    <w:rsid w:val="00195052"/>
    <w:rsid w:val="00195F8F"/>
    <w:rsid w:val="001A2278"/>
    <w:rsid w:val="001A22BB"/>
    <w:rsid w:val="001A2FA3"/>
    <w:rsid w:val="001A5EF0"/>
    <w:rsid w:val="001A68B6"/>
    <w:rsid w:val="001A75F0"/>
    <w:rsid w:val="001B0C04"/>
    <w:rsid w:val="001B2337"/>
    <w:rsid w:val="001B28DC"/>
    <w:rsid w:val="001B69E0"/>
    <w:rsid w:val="001B6AE2"/>
    <w:rsid w:val="001B6C20"/>
    <w:rsid w:val="001B7372"/>
    <w:rsid w:val="001C0ECF"/>
    <w:rsid w:val="001C40E6"/>
    <w:rsid w:val="001C61D5"/>
    <w:rsid w:val="001C7C01"/>
    <w:rsid w:val="001C7C89"/>
    <w:rsid w:val="001D0D76"/>
    <w:rsid w:val="001D1116"/>
    <w:rsid w:val="001D12AB"/>
    <w:rsid w:val="001D28AF"/>
    <w:rsid w:val="001D360F"/>
    <w:rsid w:val="001D4C76"/>
    <w:rsid w:val="001D5D10"/>
    <w:rsid w:val="001D6D09"/>
    <w:rsid w:val="001D6F02"/>
    <w:rsid w:val="001D7E39"/>
    <w:rsid w:val="001D7FA0"/>
    <w:rsid w:val="001E1000"/>
    <w:rsid w:val="001E51F2"/>
    <w:rsid w:val="001E5880"/>
    <w:rsid w:val="001F02DF"/>
    <w:rsid w:val="001F0BE8"/>
    <w:rsid w:val="001F0E94"/>
    <w:rsid w:val="001F1AD4"/>
    <w:rsid w:val="001F2CD3"/>
    <w:rsid w:val="001F3422"/>
    <w:rsid w:val="001F3B46"/>
    <w:rsid w:val="001F3FB5"/>
    <w:rsid w:val="001F5C46"/>
    <w:rsid w:val="001F70A0"/>
    <w:rsid w:val="002036AB"/>
    <w:rsid w:val="002043A1"/>
    <w:rsid w:val="002103C0"/>
    <w:rsid w:val="0021360D"/>
    <w:rsid w:val="0021444A"/>
    <w:rsid w:val="002154CD"/>
    <w:rsid w:val="00215926"/>
    <w:rsid w:val="002161E8"/>
    <w:rsid w:val="00217589"/>
    <w:rsid w:val="00220A4F"/>
    <w:rsid w:val="00221016"/>
    <w:rsid w:val="00221BFB"/>
    <w:rsid w:val="0022700F"/>
    <w:rsid w:val="00230307"/>
    <w:rsid w:val="0023361B"/>
    <w:rsid w:val="00233F28"/>
    <w:rsid w:val="0023452E"/>
    <w:rsid w:val="002350C4"/>
    <w:rsid w:val="00235785"/>
    <w:rsid w:val="002365EC"/>
    <w:rsid w:val="002369AF"/>
    <w:rsid w:val="00237022"/>
    <w:rsid w:val="002379A9"/>
    <w:rsid w:val="002402CE"/>
    <w:rsid w:val="00241BD3"/>
    <w:rsid w:val="0024325B"/>
    <w:rsid w:val="002443BC"/>
    <w:rsid w:val="002448C4"/>
    <w:rsid w:val="0024513B"/>
    <w:rsid w:val="002465C0"/>
    <w:rsid w:val="00247CC1"/>
    <w:rsid w:val="00247E0C"/>
    <w:rsid w:val="0025012E"/>
    <w:rsid w:val="00250773"/>
    <w:rsid w:val="00251273"/>
    <w:rsid w:val="002524A9"/>
    <w:rsid w:val="002525C2"/>
    <w:rsid w:val="0025276D"/>
    <w:rsid w:val="00255A41"/>
    <w:rsid w:val="00257970"/>
    <w:rsid w:val="00257FA5"/>
    <w:rsid w:val="002607C6"/>
    <w:rsid w:val="00263847"/>
    <w:rsid w:val="00263AB4"/>
    <w:rsid w:val="00264365"/>
    <w:rsid w:val="00266284"/>
    <w:rsid w:val="0026699A"/>
    <w:rsid w:val="002703BE"/>
    <w:rsid w:val="002722AE"/>
    <w:rsid w:val="0027291F"/>
    <w:rsid w:val="00274BA9"/>
    <w:rsid w:val="002754E5"/>
    <w:rsid w:val="00275DA9"/>
    <w:rsid w:val="0027725F"/>
    <w:rsid w:val="0027737D"/>
    <w:rsid w:val="002807DB"/>
    <w:rsid w:val="00280B7B"/>
    <w:rsid w:val="00281201"/>
    <w:rsid w:val="00281D10"/>
    <w:rsid w:val="0028308A"/>
    <w:rsid w:val="00287819"/>
    <w:rsid w:val="00290A3A"/>
    <w:rsid w:val="00290C15"/>
    <w:rsid w:val="00292DF7"/>
    <w:rsid w:val="00292E9F"/>
    <w:rsid w:val="00293440"/>
    <w:rsid w:val="00293B30"/>
    <w:rsid w:val="002940B8"/>
    <w:rsid w:val="0029510D"/>
    <w:rsid w:val="00295765"/>
    <w:rsid w:val="00295AA4"/>
    <w:rsid w:val="0029718C"/>
    <w:rsid w:val="00297963"/>
    <w:rsid w:val="00297B07"/>
    <w:rsid w:val="002A0A83"/>
    <w:rsid w:val="002A37B5"/>
    <w:rsid w:val="002A3D63"/>
    <w:rsid w:val="002A5C6C"/>
    <w:rsid w:val="002A762F"/>
    <w:rsid w:val="002B1E23"/>
    <w:rsid w:val="002B1EAE"/>
    <w:rsid w:val="002B312D"/>
    <w:rsid w:val="002B61F9"/>
    <w:rsid w:val="002C0398"/>
    <w:rsid w:val="002C1227"/>
    <w:rsid w:val="002C2031"/>
    <w:rsid w:val="002C2863"/>
    <w:rsid w:val="002C3560"/>
    <w:rsid w:val="002C5446"/>
    <w:rsid w:val="002C5466"/>
    <w:rsid w:val="002C7F9F"/>
    <w:rsid w:val="002D0C58"/>
    <w:rsid w:val="002D10A6"/>
    <w:rsid w:val="002D13B6"/>
    <w:rsid w:val="002D59DB"/>
    <w:rsid w:val="002D6943"/>
    <w:rsid w:val="002D75C5"/>
    <w:rsid w:val="002D7C3A"/>
    <w:rsid w:val="002E3506"/>
    <w:rsid w:val="002E3674"/>
    <w:rsid w:val="002E36BA"/>
    <w:rsid w:val="002E6C7C"/>
    <w:rsid w:val="002F3CA4"/>
    <w:rsid w:val="002F543C"/>
    <w:rsid w:val="00300A41"/>
    <w:rsid w:val="00301B2C"/>
    <w:rsid w:val="00302824"/>
    <w:rsid w:val="00303D5F"/>
    <w:rsid w:val="003051E2"/>
    <w:rsid w:val="00305E42"/>
    <w:rsid w:val="003066D1"/>
    <w:rsid w:val="00306AA9"/>
    <w:rsid w:val="0031020F"/>
    <w:rsid w:val="00311FE0"/>
    <w:rsid w:val="00313592"/>
    <w:rsid w:val="0031726C"/>
    <w:rsid w:val="003207E8"/>
    <w:rsid w:val="00320829"/>
    <w:rsid w:val="00320932"/>
    <w:rsid w:val="0032108F"/>
    <w:rsid w:val="00321A35"/>
    <w:rsid w:val="00322177"/>
    <w:rsid w:val="00323433"/>
    <w:rsid w:val="00324399"/>
    <w:rsid w:val="00326280"/>
    <w:rsid w:val="003275F5"/>
    <w:rsid w:val="00330C83"/>
    <w:rsid w:val="003314B9"/>
    <w:rsid w:val="00333866"/>
    <w:rsid w:val="0033393A"/>
    <w:rsid w:val="00333FF9"/>
    <w:rsid w:val="0033514F"/>
    <w:rsid w:val="003415EC"/>
    <w:rsid w:val="00341C40"/>
    <w:rsid w:val="003449B3"/>
    <w:rsid w:val="00344E5D"/>
    <w:rsid w:val="00344FCF"/>
    <w:rsid w:val="00350D00"/>
    <w:rsid w:val="00351267"/>
    <w:rsid w:val="003513E1"/>
    <w:rsid w:val="00355A7A"/>
    <w:rsid w:val="00355ED6"/>
    <w:rsid w:val="00357807"/>
    <w:rsid w:val="0036353E"/>
    <w:rsid w:val="0036376A"/>
    <w:rsid w:val="00363E69"/>
    <w:rsid w:val="003674E6"/>
    <w:rsid w:val="00367B27"/>
    <w:rsid w:val="0037007D"/>
    <w:rsid w:val="00370AFE"/>
    <w:rsid w:val="00371224"/>
    <w:rsid w:val="003714A2"/>
    <w:rsid w:val="00372C79"/>
    <w:rsid w:val="003736CF"/>
    <w:rsid w:val="00374696"/>
    <w:rsid w:val="00375847"/>
    <w:rsid w:val="00375938"/>
    <w:rsid w:val="00375EAA"/>
    <w:rsid w:val="00376700"/>
    <w:rsid w:val="00376EC9"/>
    <w:rsid w:val="00377233"/>
    <w:rsid w:val="00377A52"/>
    <w:rsid w:val="0038044E"/>
    <w:rsid w:val="003829D8"/>
    <w:rsid w:val="00382DA6"/>
    <w:rsid w:val="003847E0"/>
    <w:rsid w:val="00384C93"/>
    <w:rsid w:val="003866D3"/>
    <w:rsid w:val="00392188"/>
    <w:rsid w:val="00392FF2"/>
    <w:rsid w:val="00394186"/>
    <w:rsid w:val="003952A9"/>
    <w:rsid w:val="00397D2A"/>
    <w:rsid w:val="003A2117"/>
    <w:rsid w:val="003A2981"/>
    <w:rsid w:val="003A5DE8"/>
    <w:rsid w:val="003A7813"/>
    <w:rsid w:val="003B080A"/>
    <w:rsid w:val="003B0A33"/>
    <w:rsid w:val="003B17EF"/>
    <w:rsid w:val="003B7F20"/>
    <w:rsid w:val="003C3188"/>
    <w:rsid w:val="003C646C"/>
    <w:rsid w:val="003D10AC"/>
    <w:rsid w:val="003D1469"/>
    <w:rsid w:val="003D154C"/>
    <w:rsid w:val="003D201F"/>
    <w:rsid w:val="003D5B13"/>
    <w:rsid w:val="003D5BC8"/>
    <w:rsid w:val="003D5D3D"/>
    <w:rsid w:val="003D5DCD"/>
    <w:rsid w:val="003D6165"/>
    <w:rsid w:val="003D6B76"/>
    <w:rsid w:val="003E0C79"/>
    <w:rsid w:val="003E26B3"/>
    <w:rsid w:val="003E4EE1"/>
    <w:rsid w:val="003E5935"/>
    <w:rsid w:val="003E7659"/>
    <w:rsid w:val="003F06DD"/>
    <w:rsid w:val="003F0B48"/>
    <w:rsid w:val="003F3B97"/>
    <w:rsid w:val="003F3C2A"/>
    <w:rsid w:val="003F3C79"/>
    <w:rsid w:val="003F3E40"/>
    <w:rsid w:val="003F3ECC"/>
    <w:rsid w:val="003F4BC8"/>
    <w:rsid w:val="003F598E"/>
    <w:rsid w:val="003F6113"/>
    <w:rsid w:val="003F7345"/>
    <w:rsid w:val="0040077F"/>
    <w:rsid w:val="004033DD"/>
    <w:rsid w:val="00403D88"/>
    <w:rsid w:val="00405335"/>
    <w:rsid w:val="0040652F"/>
    <w:rsid w:val="00406D7B"/>
    <w:rsid w:val="0040722E"/>
    <w:rsid w:val="00410807"/>
    <w:rsid w:val="00411B5C"/>
    <w:rsid w:val="004120A1"/>
    <w:rsid w:val="004131A3"/>
    <w:rsid w:val="0042392C"/>
    <w:rsid w:val="004259C0"/>
    <w:rsid w:val="004266F7"/>
    <w:rsid w:val="00426724"/>
    <w:rsid w:val="00426BC1"/>
    <w:rsid w:val="00432A2A"/>
    <w:rsid w:val="00434471"/>
    <w:rsid w:val="00435A1F"/>
    <w:rsid w:val="0043675A"/>
    <w:rsid w:val="00436AA0"/>
    <w:rsid w:val="00437E0E"/>
    <w:rsid w:val="00437FDF"/>
    <w:rsid w:val="00441EFB"/>
    <w:rsid w:val="00442301"/>
    <w:rsid w:val="00442CF5"/>
    <w:rsid w:val="004458E0"/>
    <w:rsid w:val="00445BF8"/>
    <w:rsid w:val="00446114"/>
    <w:rsid w:val="004470C9"/>
    <w:rsid w:val="004470E6"/>
    <w:rsid w:val="00451A36"/>
    <w:rsid w:val="00453316"/>
    <w:rsid w:val="004533D0"/>
    <w:rsid w:val="00455B0A"/>
    <w:rsid w:val="00461CAE"/>
    <w:rsid w:val="00461CCC"/>
    <w:rsid w:val="00461F35"/>
    <w:rsid w:val="00462556"/>
    <w:rsid w:val="0046399F"/>
    <w:rsid w:val="004655DB"/>
    <w:rsid w:val="00465E23"/>
    <w:rsid w:val="00466B7B"/>
    <w:rsid w:val="00467C51"/>
    <w:rsid w:val="00470ACD"/>
    <w:rsid w:val="00473787"/>
    <w:rsid w:val="0047526F"/>
    <w:rsid w:val="00475543"/>
    <w:rsid w:val="00475C0C"/>
    <w:rsid w:val="00475EEA"/>
    <w:rsid w:val="00476D04"/>
    <w:rsid w:val="00477A70"/>
    <w:rsid w:val="00477C1E"/>
    <w:rsid w:val="00480C58"/>
    <w:rsid w:val="00480DD4"/>
    <w:rsid w:val="00482787"/>
    <w:rsid w:val="00482B04"/>
    <w:rsid w:val="00482D8F"/>
    <w:rsid w:val="00484C02"/>
    <w:rsid w:val="00484CA3"/>
    <w:rsid w:val="00492CA9"/>
    <w:rsid w:val="00493191"/>
    <w:rsid w:val="00494DB9"/>
    <w:rsid w:val="00495E81"/>
    <w:rsid w:val="004A0683"/>
    <w:rsid w:val="004A0865"/>
    <w:rsid w:val="004A0E47"/>
    <w:rsid w:val="004A1294"/>
    <w:rsid w:val="004A1B95"/>
    <w:rsid w:val="004A2A28"/>
    <w:rsid w:val="004A30EE"/>
    <w:rsid w:val="004A3891"/>
    <w:rsid w:val="004A4F59"/>
    <w:rsid w:val="004A6351"/>
    <w:rsid w:val="004A6FC9"/>
    <w:rsid w:val="004B0661"/>
    <w:rsid w:val="004B147C"/>
    <w:rsid w:val="004B1819"/>
    <w:rsid w:val="004B5D07"/>
    <w:rsid w:val="004B658E"/>
    <w:rsid w:val="004C2946"/>
    <w:rsid w:val="004C3199"/>
    <w:rsid w:val="004C3B4A"/>
    <w:rsid w:val="004C5E12"/>
    <w:rsid w:val="004C7278"/>
    <w:rsid w:val="004D0744"/>
    <w:rsid w:val="004D1724"/>
    <w:rsid w:val="004D3209"/>
    <w:rsid w:val="004D4808"/>
    <w:rsid w:val="004D5826"/>
    <w:rsid w:val="004D6C72"/>
    <w:rsid w:val="004E036B"/>
    <w:rsid w:val="004E0674"/>
    <w:rsid w:val="004E48D4"/>
    <w:rsid w:val="004E5254"/>
    <w:rsid w:val="004E543D"/>
    <w:rsid w:val="004E5AAE"/>
    <w:rsid w:val="004E664C"/>
    <w:rsid w:val="004E6CB3"/>
    <w:rsid w:val="004E715E"/>
    <w:rsid w:val="004F3767"/>
    <w:rsid w:val="004F3AAF"/>
    <w:rsid w:val="004F3ABA"/>
    <w:rsid w:val="004F4201"/>
    <w:rsid w:val="004F427D"/>
    <w:rsid w:val="004F49A8"/>
    <w:rsid w:val="004F4BCD"/>
    <w:rsid w:val="004F561B"/>
    <w:rsid w:val="004F6808"/>
    <w:rsid w:val="0050050F"/>
    <w:rsid w:val="00500B65"/>
    <w:rsid w:val="0050545B"/>
    <w:rsid w:val="00506E66"/>
    <w:rsid w:val="005106DF"/>
    <w:rsid w:val="00510CC1"/>
    <w:rsid w:val="00513470"/>
    <w:rsid w:val="00515621"/>
    <w:rsid w:val="0052049E"/>
    <w:rsid w:val="005206C9"/>
    <w:rsid w:val="00521645"/>
    <w:rsid w:val="00522281"/>
    <w:rsid w:val="0052233C"/>
    <w:rsid w:val="00523B0C"/>
    <w:rsid w:val="00524A59"/>
    <w:rsid w:val="00524C6C"/>
    <w:rsid w:val="005307D8"/>
    <w:rsid w:val="00531702"/>
    <w:rsid w:val="00533525"/>
    <w:rsid w:val="005367FA"/>
    <w:rsid w:val="00537894"/>
    <w:rsid w:val="00540D60"/>
    <w:rsid w:val="00541D1D"/>
    <w:rsid w:val="00542861"/>
    <w:rsid w:val="00544AB7"/>
    <w:rsid w:val="00546C51"/>
    <w:rsid w:val="00546E50"/>
    <w:rsid w:val="00547D71"/>
    <w:rsid w:val="0055271E"/>
    <w:rsid w:val="005527CB"/>
    <w:rsid w:val="00554DB5"/>
    <w:rsid w:val="00555A1C"/>
    <w:rsid w:val="0055677C"/>
    <w:rsid w:val="00557F97"/>
    <w:rsid w:val="005600DE"/>
    <w:rsid w:val="005614F4"/>
    <w:rsid w:val="00561D46"/>
    <w:rsid w:val="00562884"/>
    <w:rsid w:val="00562C25"/>
    <w:rsid w:val="00566530"/>
    <w:rsid w:val="00566F15"/>
    <w:rsid w:val="0056751E"/>
    <w:rsid w:val="00567ED9"/>
    <w:rsid w:val="00570384"/>
    <w:rsid w:val="0057197F"/>
    <w:rsid w:val="00571ECA"/>
    <w:rsid w:val="005734E0"/>
    <w:rsid w:val="00573812"/>
    <w:rsid w:val="00574DD8"/>
    <w:rsid w:val="005758DB"/>
    <w:rsid w:val="00577F7D"/>
    <w:rsid w:val="005827FC"/>
    <w:rsid w:val="00584657"/>
    <w:rsid w:val="00584A0F"/>
    <w:rsid w:val="00584C1D"/>
    <w:rsid w:val="0059081F"/>
    <w:rsid w:val="005908ED"/>
    <w:rsid w:val="00590FDF"/>
    <w:rsid w:val="00592ACF"/>
    <w:rsid w:val="00594A00"/>
    <w:rsid w:val="005965F1"/>
    <w:rsid w:val="005A0BCF"/>
    <w:rsid w:val="005A1D97"/>
    <w:rsid w:val="005A204A"/>
    <w:rsid w:val="005A3220"/>
    <w:rsid w:val="005A408C"/>
    <w:rsid w:val="005A5F63"/>
    <w:rsid w:val="005A66DA"/>
    <w:rsid w:val="005A7117"/>
    <w:rsid w:val="005A74C4"/>
    <w:rsid w:val="005A7867"/>
    <w:rsid w:val="005B373D"/>
    <w:rsid w:val="005B4D10"/>
    <w:rsid w:val="005B580C"/>
    <w:rsid w:val="005B761A"/>
    <w:rsid w:val="005B7F79"/>
    <w:rsid w:val="005C0294"/>
    <w:rsid w:val="005C229B"/>
    <w:rsid w:val="005C2CCE"/>
    <w:rsid w:val="005C4848"/>
    <w:rsid w:val="005C4B4F"/>
    <w:rsid w:val="005C630E"/>
    <w:rsid w:val="005D14CE"/>
    <w:rsid w:val="005D2034"/>
    <w:rsid w:val="005D2848"/>
    <w:rsid w:val="005D3842"/>
    <w:rsid w:val="005D5A66"/>
    <w:rsid w:val="005D647D"/>
    <w:rsid w:val="005D663B"/>
    <w:rsid w:val="005D697E"/>
    <w:rsid w:val="005D69BF"/>
    <w:rsid w:val="005E09F1"/>
    <w:rsid w:val="005E0B69"/>
    <w:rsid w:val="005E2501"/>
    <w:rsid w:val="005E3C5A"/>
    <w:rsid w:val="005E5B43"/>
    <w:rsid w:val="005E5C0A"/>
    <w:rsid w:val="005E7655"/>
    <w:rsid w:val="005F04A5"/>
    <w:rsid w:val="005F0FC8"/>
    <w:rsid w:val="005F2CD0"/>
    <w:rsid w:val="005F5841"/>
    <w:rsid w:val="005F649A"/>
    <w:rsid w:val="005F65E6"/>
    <w:rsid w:val="005F67D6"/>
    <w:rsid w:val="005F7373"/>
    <w:rsid w:val="005F73D8"/>
    <w:rsid w:val="006001BA"/>
    <w:rsid w:val="00600C24"/>
    <w:rsid w:val="00600C5A"/>
    <w:rsid w:val="00600D34"/>
    <w:rsid w:val="00600E23"/>
    <w:rsid w:val="00600FCD"/>
    <w:rsid w:val="006019BF"/>
    <w:rsid w:val="00601A42"/>
    <w:rsid w:val="00601DFE"/>
    <w:rsid w:val="006028FD"/>
    <w:rsid w:val="00603141"/>
    <w:rsid w:val="006049CB"/>
    <w:rsid w:val="0061050A"/>
    <w:rsid w:val="00611284"/>
    <w:rsid w:val="00612E38"/>
    <w:rsid w:val="00613199"/>
    <w:rsid w:val="00613CE9"/>
    <w:rsid w:val="0061759C"/>
    <w:rsid w:val="006215B0"/>
    <w:rsid w:val="00622576"/>
    <w:rsid w:val="00624B59"/>
    <w:rsid w:val="006255EB"/>
    <w:rsid w:val="006263A3"/>
    <w:rsid w:val="00626D90"/>
    <w:rsid w:val="00626EE3"/>
    <w:rsid w:val="006301C4"/>
    <w:rsid w:val="0063069D"/>
    <w:rsid w:val="0063448D"/>
    <w:rsid w:val="0063561F"/>
    <w:rsid w:val="0063577C"/>
    <w:rsid w:val="0063689D"/>
    <w:rsid w:val="006370C8"/>
    <w:rsid w:val="0063771B"/>
    <w:rsid w:val="00637C7B"/>
    <w:rsid w:val="00641136"/>
    <w:rsid w:val="00642504"/>
    <w:rsid w:val="00642A88"/>
    <w:rsid w:val="00643100"/>
    <w:rsid w:val="00643265"/>
    <w:rsid w:val="00647A2D"/>
    <w:rsid w:val="00650E99"/>
    <w:rsid w:val="00651158"/>
    <w:rsid w:val="0065154D"/>
    <w:rsid w:val="00652877"/>
    <w:rsid w:val="006550FE"/>
    <w:rsid w:val="00655B59"/>
    <w:rsid w:val="00662B69"/>
    <w:rsid w:val="00664090"/>
    <w:rsid w:val="00664670"/>
    <w:rsid w:val="0066485E"/>
    <w:rsid w:val="00665736"/>
    <w:rsid w:val="00665F5E"/>
    <w:rsid w:val="00667260"/>
    <w:rsid w:val="006700B5"/>
    <w:rsid w:val="006703D0"/>
    <w:rsid w:val="00673787"/>
    <w:rsid w:val="00674131"/>
    <w:rsid w:val="00674DAE"/>
    <w:rsid w:val="00675021"/>
    <w:rsid w:val="00677DD3"/>
    <w:rsid w:val="006807F7"/>
    <w:rsid w:val="006818BE"/>
    <w:rsid w:val="00681F8B"/>
    <w:rsid w:val="006844F6"/>
    <w:rsid w:val="00690099"/>
    <w:rsid w:val="006909E0"/>
    <w:rsid w:val="006928DE"/>
    <w:rsid w:val="00692DB7"/>
    <w:rsid w:val="00693866"/>
    <w:rsid w:val="00694282"/>
    <w:rsid w:val="0069471F"/>
    <w:rsid w:val="00694F20"/>
    <w:rsid w:val="00696711"/>
    <w:rsid w:val="006A0D06"/>
    <w:rsid w:val="006A0D66"/>
    <w:rsid w:val="006A296E"/>
    <w:rsid w:val="006A383A"/>
    <w:rsid w:val="006A44FC"/>
    <w:rsid w:val="006A58DB"/>
    <w:rsid w:val="006A635B"/>
    <w:rsid w:val="006A745B"/>
    <w:rsid w:val="006B122D"/>
    <w:rsid w:val="006B1DB9"/>
    <w:rsid w:val="006B2174"/>
    <w:rsid w:val="006B2940"/>
    <w:rsid w:val="006B3A2A"/>
    <w:rsid w:val="006B4300"/>
    <w:rsid w:val="006B47B8"/>
    <w:rsid w:val="006B47E9"/>
    <w:rsid w:val="006B6230"/>
    <w:rsid w:val="006B6882"/>
    <w:rsid w:val="006B7EAB"/>
    <w:rsid w:val="006C022E"/>
    <w:rsid w:val="006C05EA"/>
    <w:rsid w:val="006C1A93"/>
    <w:rsid w:val="006C1EEB"/>
    <w:rsid w:val="006C3ACD"/>
    <w:rsid w:val="006C4967"/>
    <w:rsid w:val="006C75DC"/>
    <w:rsid w:val="006C762D"/>
    <w:rsid w:val="006D0FFB"/>
    <w:rsid w:val="006D2079"/>
    <w:rsid w:val="006D2265"/>
    <w:rsid w:val="006D2338"/>
    <w:rsid w:val="006D4E66"/>
    <w:rsid w:val="006D5822"/>
    <w:rsid w:val="006E1170"/>
    <w:rsid w:val="006E28C1"/>
    <w:rsid w:val="006E3D6C"/>
    <w:rsid w:val="006E49A7"/>
    <w:rsid w:val="006E4FE6"/>
    <w:rsid w:val="006E57BB"/>
    <w:rsid w:val="006F1BBE"/>
    <w:rsid w:val="006F2ED4"/>
    <w:rsid w:val="006F34E7"/>
    <w:rsid w:val="006F3C91"/>
    <w:rsid w:val="006F3DE1"/>
    <w:rsid w:val="006F41D5"/>
    <w:rsid w:val="006F5903"/>
    <w:rsid w:val="006F5DAD"/>
    <w:rsid w:val="006F6BCF"/>
    <w:rsid w:val="00701A71"/>
    <w:rsid w:val="00702E39"/>
    <w:rsid w:val="007031AC"/>
    <w:rsid w:val="0070595A"/>
    <w:rsid w:val="00706735"/>
    <w:rsid w:val="00706DC8"/>
    <w:rsid w:val="00707014"/>
    <w:rsid w:val="00711B0D"/>
    <w:rsid w:val="007125FA"/>
    <w:rsid w:val="00714112"/>
    <w:rsid w:val="007163A2"/>
    <w:rsid w:val="007169A8"/>
    <w:rsid w:val="00716DBF"/>
    <w:rsid w:val="007178F7"/>
    <w:rsid w:val="00720FCD"/>
    <w:rsid w:val="00722663"/>
    <w:rsid w:val="00722E81"/>
    <w:rsid w:val="007232AC"/>
    <w:rsid w:val="00723AF1"/>
    <w:rsid w:val="00723D63"/>
    <w:rsid w:val="00725226"/>
    <w:rsid w:val="007262B2"/>
    <w:rsid w:val="0072637F"/>
    <w:rsid w:val="007263DB"/>
    <w:rsid w:val="00726B00"/>
    <w:rsid w:val="007302A5"/>
    <w:rsid w:val="00731190"/>
    <w:rsid w:val="00731257"/>
    <w:rsid w:val="007331CD"/>
    <w:rsid w:val="0073434D"/>
    <w:rsid w:val="00734374"/>
    <w:rsid w:val="00736CC0"/>
    <w:rsid w:val="00737144"/>
    <w:rsid w:val="007372AA"/>
    <w:rsid w:val="00737E05"/>
    <w:rsid w:val="007426E5"/>
    <w:rsid w:val="007433CE"/>
    <w:rsid w:val="007442CF"/>
    <w:rsid w:val="00745EE9"/>
    <w:rsid w:val="0074763B"/>
    <w:rsid w:val="0075096F"/>
    <w:rsid w:val="00750B2C"/>
    <w:rsid w:val="007529F9"/>
    <w:rsid w:val="00752EE6"/>
    <w:rsid w:val="007534A0"/>
    <w:rsid w:val="007534AB"/>
    <w:rsid w:val="007538B5"/>
    <w:rsid w:val="007543B0"/>
    <w:rsid w:val="00754AEB"/>
    <w:rsid w:val="00755214"/>
    <w:rsid w:val="00756FC6"/>
    <w:rsid w:val="00762910"/>
    <w:rsid w:val="00764773"/>
    <w:rsid w:val="0076586D"/>
    <w:rsid w:val="00766A33"/>
    <w:rsid w:val="00767790"/>
    <w:rsid w:val="00770125"/>
    <w:rsid w:val="00771AAA"/>
    <w:rsid w:val="0077442A"/>
    <w:rsid w:val="0077532B"/>
    <w:rsid w:val="007753BF"/>
    <w:rsid w:val="0077620F"/>
    <w:rsid w:val="00777187"/>
    <w:rsid w:val="007806F0"/>
    <w:rsid w:val="007808EC"/>
    <w:rsid w:val="00781E6F"/>
    <w:rsid w:val="00782ECF"/>
    <w:rsid w:val="007857E6"/>
    <w:rsid w:val="007864DB"/>
    <w:rsid w:val="007905BB"/>
    <w:rsid w:val="00790894"/>
    <w:rsid w:val="0079448A"/>
    <w:rsid w:val="00794C86"/>
    <w:rsid w:val="00795A86"/>
    <w:rsid w:val="00797553"/>
    <w:rsid w:val="007A18DF"/>
    <w:rsid w:val="007A1D9E"/>
    <w:rsid w:val="007A1F66"/>
    <w:rsid w:val="007A6477"/>
    <w:rsid w:val="007A7293"/>
    <w:rsid w:val="007A74FA"/>
    <w:rsid w:val="007B0705"/>
    <w:rsid w:val="007B145E"/>
    <w:rsid w:val="007B3FAD"/>
    <w:rsid w:val="007B4BC0"/>
    <w:rsid w:val="007B68D0"/>
    <w:rsid w:val="007B68E3"/>
    <w:rsid w:val="007B6BBD"/>
    <w:rsid w:val="007B75BF"/>
    <w:rsid w:val="007B783E"/>
    <w:rsid w:val="007C15BB"/>
    <w:rsid w:val="007C2A7C"/>
    <w:rsid w:val="007C2AF1"/>
    <w:rsid w:val="007C6186"/>
    <w:rsid w:val="007C6E2B"/>
    <w:rsid w:val="007C7A51"/>
    <w:rsid w:val="007D0BAE"/>
    <w:rsid w:val="007D2596"/>
    <w:rsid w:val="007D3294"/>
    <w:rsid w:val="007D6848"/>
    <w:rsid w:val="007D6D55"/>
    <w:rsid w:val="007D7A2D"/>
    <w:rsid w:val="007D7D89"/>
    <w:rsid w:val="007E1394"/>
    <w:rsid w:val="007E2309"/>
    <w:rsid w:val="007E3EBF"/>
    <w:rsid w:val="007E433D"/>
    <w:rsid w:val="007E5BC8"/>
    <w:rsid w:val="007E5E3E"/>
    <w:rsid w:val="007E6555"/>
    <w:rsid w:val="007E7482"/>
    <w:rsid w:val="007E76E9"/>
    <w:rsid w:val="007F03AD"/>
    <w:rsid w:val="007F2A3C"/>
    <w:rsid w:val="007F2BA8"/>
    <w:rsid w:val="007F6B7E"/>
    <w:rsid w:val="007F6C14"/>
    <w:rsid w:val="007F7A09"/>
    <w:rsid w:val="008013A5"/>
    <w:rsid w:val="00802277"/>
    <w:rsid w:val="008025FB"/>
    <w:rsid w:val="008028CD"/>
    <w:rsid w:val="00803D53"/>
    <w:rsid w:val="00804697"/>
    <w:rsid w:val="0080507C"/>
    <w:rsid w:val="00805907"/>
    <w:rsid w:val="00806C34"/>
    <w:rsid w:val="00806D53"/>
    <w:rsid w:val="008072E3"/>
    <w:rsid w:val="0080771B"/>
    <w:rsid w:val="00810265"/>
    <w:rsid w:val="0081037D"/>
    <w:rsid w:val="008108FF"/>
    <w:rsid w:val="00812064"/>
    <w:rsid w:val="0081328E"/>
    <w:rsid w:val="0081352B"/>
    <w:rsid w:val="00815402"/>
    <w:rsid w:val="00815947"/>
    <w:rsid w:val="00817646"/>
    <w:rsid w:val="00817EC0"/>
    <w:rsid w:val="00820548"/>
    <w:rsid w:val="00820700"/>
    <w:rsid w:val="008207ED"/>
    <w:rsid w:val="0082276D"/>
    <w:rsid w:val="00822C60"/>
    <w:rsid w:val="00822CE2"/>
    <w:rsid w:val="00824FE9"/>
    <w:rsid w:val="00830A91"/>
    <w:rsid w:val="00832A16"/>
    <w:rsid w:val="0083308D"/>
    <w:rsid w:val="00833512"/>
    <w:rsid w:val="00833A6B"/>
    <w:rsid w:val="008344F0"/>
    <w:rsid w:val="00836110"/>
    <w:rsid w:val="00836A2B"/>
    <w:rsid w:val="0083734B"/>
    <w:rsid w:val="008376FE"/>
    <w:rsid w:val="00837749"/>
    <w:rsid w:val="00837A16"/>
    <w:rsid w:val="00840CC3"/>
    <w:rsid w:val="00841385"/>
    <w:rsid w:val="00841B4B"/>
    <w:rsid w:val="00843E5E"/>
    <w:rsid w:val="0084411B"/>
    <w:rsid w:val="00844BBC"/>
    <w:rsid w:val="00845AB2"/>
    <w:rsid w:val="00845F92"/>
    <w:rsid w:val="008460F4"/>
    <w:rsid w:val="00847DF5"/>
    <w:rsid w:val="0085011C"/>
    <w:rsid w:val="008503E3"/>
    <w:rsid w:val="00852014"/>
    <w:rsid w:val="008535D1"/>
    <w:rsid w:val="00853864"/>
    <w:rsid w:val="00854DDE"/>
    <w:rsid w:val="00854FA8"/>
    <w:rsid w:val="0085538A"/>
    <w:rsid w:val="00855E58"/>
    <w:rsid w:val="00856CBE"/>
    <w:rsid w:val="008573B7"/>
    <w:rsid w:val="00860333"/>
    <w:rsid w:val="00861374"/>
    <w:rsid w:val="00861547"/>
    <w:rsid w:val="00862708"/>
    <w:rsid w:val="00862774"/>
    <w:rsid w:val="00863086"/>
    <w:rsid w:val="00863E7C"/>
    <w:rsid w:val="008659E8"/>
    <w:rsid w:val="008703B1"/>
    <w:rsid w:val="00870E60"/>
    <w:rsid w:val="0087216F"/>
    <w:rsid w:val="00872CE3"/>
    <w:rsid w:val="008745FF"/>
    <w:rsid w:val="008807D2"/>
    <w:rsid w:val="00882AA3"/>
    <w:rsid w:val="008834B3"/>
    <w:rsid w:val="0088524D"/>
    <w:rsid w:val="0088574E"/>
    <w:rsid w:val="00887192"/>
    <w:rsid w:val="00887363"/>
    <w:rsid w:val="00887E83"/>
    <w:rsid w:val="00891547"/>
    <w:rsid w:val="008918E9"/>
    <w:rsid w:val="008920D5"/>
    <w:rsid w:val="008922D2"/>
    <w:rsid w:val="008945F6"/>
    <w:rsid w:val="00895556"/>
    <w:rsid w:val="00896398"/>
    <w:rsid w:val="00897B63"/>
    <w:rsid w:val="008A1732"/>
    <w:rsid w:val="008A1818"/>
    <w:rsid w:val="008A325B"/>
    <w:rsid w:val="008A608B"/>
    <w:rsid w:val="008A6278"/>
    <w:rsid w:val="008A66D2"/>
    <w:rsid w:val="008B0264"/>
    <w:rsid w:val="008B0416"/>
    <w:rsid w:val="008B1EFD"/>
    <w:rsid w:val="008B2573"/>
    <w:rsid w:val="008B2C9A"/>
    <w:rsid w:val="008B4292"/>
    <w:rsid w:val="008B4CAF"/>
    <w:rsid w:val="008B4D7B"/>
    <w:rsid w:val="008B6244"/>
    <w:rsid w:val="008B7576"/>
    <w:rsid w:val="008B7B6A"/>
    <w:rsid w:val="008C3376"/>
    <w:rsid w:val="008C371B"/>
    <w:rsid w:val="008C5A7B"/>
    <w:rsid w:val="008C6341"/>
    <w:rsid w:val="008C7833"/>
    <w:rsid w:val="008D1286"/>
    <w:rsid w:val="008D2E49"/>
    <w:rsid w:val="008D402A"/>
    <w:rsid w:val="008D470D"/>
    <w:rsid w:val="008D477F"/>
    <w:rsid w:val="008D5BBE"/>
    <w:rsid w:val="008E0371"/>
    <w:rsid w:val="008E0B5A"/>
    <w:rsid w:val="008E0FB7"/>
    <w:rsid w:val="008E1E3A"/>
    <w:rsid w:val="008E2752"/>
    <w:rsid w:val="008E2848"/>
    <w:rsid w:val="008E2C48"/>
    <w:rsid w:val="008E6D70"/>
    <w:rsid w:val="008E6FE1"/>
    <w:rsid w:val="008E71CE"/>
    <w:rsid w:val="008F1322"/>
    <w:rsid w:val="008F1C42"/>
    <w:rsid w:val="008F5745"/>
    <w:rsid w:val="008F7AB2"/>
    <w:rsid w:val="008F7DCB"/>
    <w:rsid w:val="009000DE"/>
    <w:rsid w:val="00900726"/>
    <w:rsid w:val="00901401"/>
    <w:rsid w:val="00902214"/>
    <w:rsid w:val="009036A0"/>
    <w:rsid w:val="00904B19"/>
    <w:rsid w:val="009106C9"/>
    <w:rsid w:val="0091131F"/>
    <w:rsid w:val="00911B6E"/>
    <w:rsid w:val="00911FB1"/>
    <w:rsid w:val="00915D95"/>
    <w:rsid w:val="00915F92"/>
    <w:rsid w:val="00916AF2"/>
    <w:rsid w:val="00916B87"/>
    <w:rsid w:val="00916EE4"/>
    <w:rsid w:val="00916FA9"/>
    <w:rsid w:val="009219CF"/>
    <w:rsid w:val="009253EE"/>
    <w:rsid w:val="00927455"/>
    <w:rsid w:val="00927E7A"/>
    <w:rsid w:val="00930953"/>
    <w:rsid w:val="0093164F"/>
    <w:rsid w:val="00931B07"/>
    <w:rsid w:val="00931B8D"/>
    <w:rsid w:val="00931C82"/>
    <w:rsid w:val="00931CFF"/>
    <w:rsid w:val="00931FA2"/>
    <w:rsid w:val="00931FCE"/>
    <w:rsid w:val="0093293D"/>
    <w:rsid w:val="00932EA2"/>
    <w:rsid w:val="0093360B"/>
    <w:rsid w:val="009337C9"/>
    <w:rsid w:val="00935407"/>
    <w:rsid w:val="00935525"/>
    <w:rsid w:val="00937113"/>
    <w:rsid w:val="009377BF"/>
    <w:rsid w:val="0094126A"/>
    <w:rsid w:val="00942756"/>
    <w:rsid w:val="0094345C"/>
    <w:rsid w:val="009455E8"/>
    <w:rsid w:val="00950015"/>
    <w:rsid w:val="00954BF8"/>
    <w:rsid w:val="00961B5F"/>
    <w:rsid w:val="00961F1A"/>
    <w:rsid w:val="009626C6"/>
    <w:rsid w:val="00963B1F"/>
    <w:rsid w:val="00965152"/>
    <w:rsid w:val="00965852"/>
    <w:rsid w:val="00966BAA"/>
    <w:rsid w:val="00966EEE"/>
    <w:rsid w:val="00970D98"/>
    <w:rsid w:val="00972656"/>
    <w:rsid w:val="00972B29"/>
    <w:rsid w:val="00972B9B"/>
    <w:rsid w:val="009751D0"/>
    <w:rsid w:val="00976BD8"/>
    <w:rsid w:val="009803C5"/>
    <w:rsid w:val="00980E7E"/>
    <w:rsid w:val="00981682"/>
    <w:rsid w:val="00983432"/>
    <w:rsid w:val="009838D5"/>
    <w:rsid w:val="00983E88"/>
    <w:rsid w:val="0098496F"/>
    <w:rsid w:val="00985C78"/>
    <w:rsid w:val="00986ABF"/>
    <w:rsid w:val="00986C7B"/>
    <w:rsid w:val="00990994"/>
    <w:rsid w:val="00990FFE"/>
    <w:rsid w:val="0099148F"/>
    <w:rsid w:val="0099178A"/>
    <w:rsid w:val="00992F34"/>
    <w:rsid w:val="00996B35"/>
    <w:rsid w:val="009972B6"/>
    <w:rsid w:val="00997646"/>
    <w:rsid w:val="009A1008"/>
    <w:rsid w:val="009A108F"/>
    <w:rsid w:val="009A1ED8"/>
    <w:rsid w:val="009A2456"/>
    <w:rsid w:val="009A24C5"/>
    <w:rsid w:val="009A258E"/>
    <w:rsid w:val="009A32DF"/>
    <w:rsid w:val="009A34A4"/>
    <w:rsid w:val="009A3FD2"/>
    <w:rsid w:val="009A4030"/>
    <w:rsid w:val="009A52CB"/>
    <w:rsid w:val="009A62E3"/>
    <w:rsid w:val="009B17D2"/>
    <w:rsid w:val="009B2656"/>
    <w:rsid w:val="009B2C42"/>
    <w:rsid w:val="009B44A5"/>
    <w:rsid w:val="009B4B8C"/>
    <w:rsid w:val="009B4CDF"/>
    <w:rsid w:val="009B6F86"/>
    <w:rsid w:val="009B74E4"/>
    <w:rsid w:val="009C1042"/>
    <w:rsid w:val="009C1D96"/>
    <w:rsid w:val="009C255E"/>
    <w:rsid w:val="009C4EAF"/>
    <w:rsid w:val="009C5996"/>
    <w:rsid w:val="009C63B9"/>
    <w:rsid w:val="009C6909"/>
    <w:rsid w:val="009D07D4"/>
    <w:rsid w:val="009D199F"/>
    <w:rsid w:val="009D1E84"/>
    <w:rsid w:val="009D230A"/>
    <w:rsid w:val="009D39B2"/>
    <w:rsid w:val="009D56B0"/>
    <w:rsid w:val="009D7A8A"/>
    <w:rsid w:val="009E2ECA"/>
    <w:rsid w:val="009E4554"/>
    <w:rsid w:val="009E7072"/>
    <w:rsid w:val="009E752E"/>
    <w:rsid w:val="009F0B92"/>
    <w:rsid w:val="009F250E"/>
    <w:rsid w:val="009F5326"/>
    <w:rsid w:val="009F5A5F"/>
    <w:rsid w:val="009F6A87"/>
    <w:rsid w:val="009F6C22"/>
    <w:rsid w:val="00A01186"/>
    <w:rsid w:val="00A01A52"/>
    <w:rsid w:val="00A028FF"/>
    <w:rsid w:val="00A03A8D"/>
    <w:rsid w:val="00A102F6"/>
    <w:rsid w:val="00A1042F"/>
    <w:rsid w:val="00A11BAB"/>
    <w:rsid w:val="00A129AA"/>
    <w:rsid w:val="00A136E8"/>
    <w:rsid w:val="00A14B05"/>
    <w:rsid w:val="00A1509E"/>
    <w:rsid w:val="00A1591B"/>
    <w:rsid w:val="00A15B39"/>
    <w:rsid w:val="00A17655"/>
    <w:rsid w:val="00A20070"/>
    <w:rsid w:val="00A200DA"/>
    <w:rsid w:val="00A20602"/>
    <w:rsid w:val="00A21271"/>
    <w:rsid w:val="00A22D4F"/>
    <w:rsid w:val="00A23190"/>
    <w:rsid w:val="00A23D3E"/>
    <w:rsid w:val="00A25081"/>
    <w:rsid w:val="00A264DE"/>
    <w:rsid w:val="00A27592"/>
    <w:rsid w:val="00A30CB8"/>
    <w:rsid w:val="00A319C7"/>
    <w:rsid w:val="00A3201B"/>
    <w:rsid w:val="00A34BAF"/>
    <w:rsid w:val="00A36DAF"/>
    <w:rsid w:val="00A37F62"/>
    <w:rsid w:val="00A41185"/>
    <w:rsid w:val="00A4318C"/>
    <w:rsid w:val="00A4327F"/>
    <w:rsid w:val="00A4413E"/>
    <w:rsid w:val="00A44D90"/>
    <w:rsid w:val="00A44FA4"/>
    <w:rsid w:val="00A456CA"/>
    <w:rsid w:val="00A4575F"/>
    <w:rsid w:val="00A464F3"/>
    <w:rsid w:val="00A50C8E"/>
    <w:rsid w:val="00A50EC6"/>
    <w:rsid w:val="00A5205E"/>
    <w:rsid w:val="00A5234E"/>
    <w:rsid w:val="00A52710"/>
    <w:rsid w:val="00A53DBE"/>
    <w:rsid w:val="00A55326"/>
    <w:rsid w:val="00A55D0C"/>
    <w:rsid w:val="00A6155C"/>
    <w:rsid w:val="00A61581"/>
    <w:rsid w:val="00A6181B"/>
    <w:rsid w:val="00A62555"/>
    <w:rsid w:val="00A62BD7"/>
    <w:rsid w:val="00A669AB"/>
    <w:rsid w:val="00A71C82"/>
    <w:rsid w:val="00A728FA"/>
    <w:rsid w:val="00A72FB4"/>
    <w:rsid w:val="00A75F56"/>
    <w:rsid w:val="00A814CC"/>
    <w:rsid w:val="00A84071"/>
    <w:rsid w:val="00A85995"/>
    <w:rsid w:val="00A86455"/>
    <w:rsid w:val="00A87057"/>
    <w:rsid w:val="00A9045D"/>
    <w:rsid w:val="00A92CA0"/>
    <w:rsid w:val="00A9326C"/>
    <w:rsid w:val="00A96346"/>
    <w:rsid w:val="00A96F8C"/>
    <w:rsid w:val="00A97701"/>
    <w:rsid w:val="00AA0BFA"/>
    <w:rsid w:val="00AA1F09"/>
    <w:rsid w:val="00AA2E77"/>
    <w:rsid w:val="00AA2F5A"/>
    <w:rsid w:val="00AA5B71"/>
    <w:rsid w:val="00AA5D18"/>
    <w:rsid w:val="00AA6FAA"/>
    <w:rsid w:val="00AA7021"/>
    <w:rsid w:val="00AA7B4F"/>
    <w:rsid w:val="00AB1D79"/>
    <w:rsid w:val="00AB1DAF"/>
    <w:rsid w:val="00AB2B5B"/>
    <w:rsid w:val="00AB493E"/>
    <w:rsid w:val="00AB4E08"/>
    <w:rsid w:val="00AB4FEF"/>
    <w:rsid w:val="00AB5EDE"/>
    <w:rsid w:val="00AB7328"/>
    <w:rsid w:val="00AB7420"/>
    <w:rsid w:val="00AB747D"/>
    <w:rsid w:val="00AB78E0"/>
    <w:rsid w:val="00AB7F30"/>
    <w:rsid w:val="00AC0002"/>
    <w:rsid w:val="00AC074A"/>
    <w:rsid w:val="00AC17F9"/>
    <w:rsid w:val="00AC34BF"/>
    <w:rsid w:val="00AC504D"/>
    <w:rsid w:val="00AC5E50"/>
    <w:rsid w:val="00AC6116"/>
    <w:rsid w:val="00AD0B7E"/>
    <w:rsid w:val="00AD4DE5"/>
    <w:rsid w:val="00AD7357"/>
    <w:rsid w:val="00AD73CE"/>
    <w:rsid w:val="00AD7DCF"/>
    <w:rsid w:val="00AE096C"/>
    <w:rsid w:val="00AE1882"/>
    <w:rsid w:val="00AE1F49"/>
    <w:rsid w:val="00AE4A64"/>
    <w:rsid w:val="00AE5862"/>
    <w:rsid w:val="00AE7253"/>
    <w:rsid w:val="00AE7846"/>
    <w:rsid w:val="00AF0241"/>
    <w:rsid w:val="00AF3BB4"/>
    <w:rsid w:val="00AF56F9"/>
    <w:rsid w:val="00AF5D66"/>
    <w:rsid w:val="00AF6BE1"/>
    <w:rsid w:val="00B000F3"/>
    <w:rsid w:val="00B01E22"/>
    <w:rsid w:val="00B02287"/>
    <w:rsid w:val="00B025D1"/>
    <w:rsid w:val="00B02BF3"/>
    <w:rsid w:val="00B04301"/>
    <w:rsid w:val="00B043C9"/>
    <w:rsid w:val="00B0451B"/>
    <w:rsid w:val="00B04EE2"/>
    <w:rsid w:val="00B04EFB"/>
    <w:rsid w:val="00B05141"/>
    <w:rsid w:val="00B074D8"/>
    <w:rsid w:val="00B11EFE"/>
    <w:rsid w:val="00B126BF"/>
    <w:rsid w:val="00B12FF1"/>
    <w:rsid w:val="00B13EBA"/>
    <w:rsid w:val="00B1414B"/>
    <w:rsid w:val="00B14E14"/>
    <w:rsid w:val="00B15BD0"/>
    <w:rsid w:val="00B16AEC"/>
    <w:rsid w:val="00B204BE"/>
    <w:rsid w:val="00B20FD9"/>
    <w:rsid w:val="00B23358"/>
    <w:rsid w:val="00B235AD"/>
    <w:rsid w:val="00B31FC9"/>
    <w:rsid w:val="00B33582"/>
    <w:rsid w:val="00B34251"/>
    <w:rsid w:val="00B34EDB"/>
    <w:rsid w:val="00B35B00"/>
    <w:rsid w:val="00B419FD"/>
    <w:rsid w:val="00B43759"/>
    <w:rsid w:val="00B43AA7"/>
    <w:rsid w:val="00B44CDE"/>
    <w:rsid w:val="00B504D2"/>
    <w:rsid w:val="00B52A37"/>
    <w:rsid w:val="00B535EA"/>
    <w:rsid w:val="00B559EA"/>
    <w:rsid w:val="00B55DB5"/>
    <w:rsid w:val="00B56A56"/>
    <w:rsid w:val="00B56C86"/>
    <w:rsid w:val="00B57192"/>
    <w:rsid w:val="00B6044B"/>
    <w:rsid w:val="00B615C1"/>
    <w:rsid w:val="00B62B37"/>
    <w:rsid w:val="00B64D49"/>
    <w:rsid w:val="00B65F9F"/>
    <w:rsid w:val="00B663BE"/>
    <w:rsid w:val="00B666D2"/>
    <w:rsid w:val="00B66A59"/>
    <w:rsid w:val="00B72819"/>
    <w:rsid w:val="00B72BC0"/>
    <w:rsid w:val="00B72F51"/>
    <w:rsid w:val="00B75154"/>
    <w:rsid w:val="00B77A39"/>
    <w:rsid w:val="00B82BF2"/>
    <w:rsid w:val="00B851F6"/>
    <w:rsid w:val="00B87690"/>
    <w:rsid w:val="00B87A52"/>
    <w:rsid w:val="00B91520"/>
    <w:rsid w:val="00B91867"/>
    <w:rsid w:val="00B91F5B"/>
    <w:rsid w:val="00B932B5"/>
    <w:rsid w:val="00B938B4"/>
    <w:rsid w:val="00B946DF"/>
    <w:rsid w:val="00B9480C"/>
    <w:rsid w:val="00B9603C"/>
    <w:rsid w:val="00B96415"/>
    <w:rsid w:val="00BA63BF"/>
    <w:rsid w:val="00BB129D"/>
    <w:rsid w:val="00BB337F"/>
    <w:rsid w:val="00BB367C"/>
    <w:rsid w:val="00BB4F9A"/>
    <w:rsid w:val="00BB5094"/>
    <w:rsid w:val="00BB5C22"/>
    <w:rsid w:val="00BC1341"/>
    <w:rsid w:val="00BC14EE"/>
    <w:rsid w:val="00BC2682"/>
    <w:rsid w:val="00BC47C5"/>
    <w:rsid w:val="00BC4E37"/>
    <w:rsid w:val="00BC7C64"/>
    <w:rsid w:val="00BC7CEE"/>
    <w:rsid w:val="00BD0967"/>
    <w:rsid w:val="00BD0B0E"/>
    <w:rsid w:val="00BD0E95"/>
    <w:rsid w:val="00BD1272"/>
    <w:rsid w:val="00BD38AF"/>
    <w:rsid w:val="00BD4A4C"/>
    <w:rsid w:val="00BD6211"/>
    <w:rsid w:val="00BD668E"/>
    <w:rsid w:val="00BD6775"/>
    <w:rsid w:val="00BE0CD3"/>
    <w:rsid w:val="00BE2E34"/>
    <w:rsid w:val="00BE58CF"/>
    <w:rsid w:val="00BE5990"/>
    <w:rsid w:val="00BE60A9"/>
    <w:rsid w:val="00BE7D05"/>
    <w:rsid w:val="00BF3031"/>
    <w:rsid w:val="00BF307E"/>
    <w:rsid w:val="00BF5722"/>
    <w:rsid w:val="00BF5739"/>
    <w:rsid w:val="00BF5A20"/>
    <w:rsid w:val="00BF5D64"/>
    <w:rsid w:val="00BF6485"/>
    <w:rsid w:val="00BF6D5A"/>
    <w:rsid w:val="00BF799A"/>
    <w:rsid w:val="00BF79D4"/>
    <w:rsid w:val="00C01412"/>
    <w:rsid w:val="00C0225F"/>
    <w:rsid w:val="00C0281A"/>
    <w:rsid w:val="00C02AB8"/>
    <w:rsid w:val="00C070D5"/>
    <w:rsid w:val="00C07241"/>
    <w:rsid w:val="00C07409"/>
    <w:rsid w:val="00C10147"/>
    <w:rsid w:val="00C102A3"/>
    <w:rsid w:val="00C116D3"/>
    <w:rsid w:val="00C11B99"/>
    <w:rsid w:val="00C1381A"/>
    <w:rsid w:val="00C13839"/>
    <w:rsid w:val="00C13F7D"/>
    <w:rsid w:val="00C146D7"/>
    <w:rsid w:val="00C166FD"/>
    <w:rsid w:val="00C17166"/>
    <w:rsid w:val="00C1751C"/>
    <w:rsid w:val="00C2063B"/>
    <w:rsid w:val="00C20D90"/>
    <w:rsid w:val="00C213D2"/>
    <w:rsid w:val="00C21A79"/>
    <w:rsid w:val="00C23103"/>
    <w:rsid w:val="00C2580E"/>
    <w:rsid w:val="00C25D75"/>
    <w:rsid w:val="00C26245"/>
    <w:rsid w:val="00C26CBC"/>
    <w:rsid w:val="00C27FCE"/>
    <w:rsid w:val="00C305E8"/>
    <w:rsid w:val="00C310C8"/>
    <w:rsid w:val="00C319A2"/>
    <w:rsid w:val="00C31BC1"/>
    <w:rsid w:val="00C32C25"/>
    <w:rsid w:val="00C33A15"/>
    <w:rsid w:val="00C36898"/>
    <w:rsid w:val="00C41634"/>
    <w:rsid w:val="00C4175A"/>
    <w:rsid w:val="00C421BE"/>
    <w:rsid w:val="00C4346A"/>
    <w:rsid w:val="00C44E17"/>
    <w:rsid w:val="00C455CF"/>
    <w:rsid w:val="00C45C0A"/>
    <w:rsid w:val="00C4699E"/>
    <w:rsid w:val="00C50300"/>
    <w:rsid w:val="00C51D2F"/>
    <w:rsid w:val="00C51E25"/>
    <w:rsid w:val="00C52170"/>
    <w:rsid w:val="00C531FA"/>
    <w:rsid w:val="00C54AB8"/>
    <w:rsid w:val="00C54C5D"/>
    <w:rsid w:val="00C56110"/>
    <w:rsid w:val="00C6114C"/>
    <w:rsid w:val="00C61C54"/>
    <w:rsid w:val="00C62CBE"/>
    <w:rsid w:val="00C6494F"/>
    <w:rsid w:val="00C70512"/>
    <w:rsid w:val="00C7142C"/>
    <w:rsid w:val="00C72551"/>
    <w:rsid w:val="00C756FB"/>
    <w:rsid w:val="00C75AC3"/>
    <w:rsid w:val="00C75E37"/>
    <w:rsid w:val="00C76D62"/>
    <w:rsid w:val="00C8019B"/>
    <w:rsid w:val="00C80D89"/>
    <w:rsid w:val="00C81FFD"/>
    <w:rsid w:val="00C82CED"/>
    <w:rsid w:val="00C83DCA"/>
    <w:rsid w:val="00C840C7"/>
    <w:rsid w:val="00C87122"/>
    <w:rsid w:val="00C906BB"/>
    <w:rsid w:val="00C90D01"/>
    <w:rsid w:val="00C92304"/>
    <w:rsid w:val="00C92C63"/>
    <w:rsid w:val="00C93388"/>
    <w:rsid w:val="00C9649A"/>
    <w:rsid w:val="00C9659D"/>
    <w:rsid w:val="00C97035"/>
    <w:rsid w:val="00CA073E"/>
    <w:rsid w:val="00CA13E7"/>
    <w:rsid w:val="00CA4C91"/>
    <w:rsid w:val="00CA6CB2"/>
    <w:rsid w:val="00CB13B5"/>
    <w:rsid w:val="00CB14DB"/>
    <w:rsid w:val="00CB2F3B"/>
    <w:rsid w:val="00CB34BF"/>
    <w:rsid w:val="00CB5540"/>
    <w:rsid w:val="00CB7416"/>
    <w:rsid w:val="00CB7742"/>
    <w:rsid w:val="00CC0913"/>
    <w:rsid w:val="00CC1C4F"/>
    <w:rsid w:val="00CC299C"/>
    <w:rsid w:val="00CC2FFF"/>
    <w:rsid w:val="00CC397C"/>
    <w:rsid w:val="00CC3AC4"/>
    <w:rsid w:val="00CC3EA9"/>
    <w:rsid w:val="00CC4F42"/>
    <w:rsid w:val="00CC51B3"/>
    <w:rsid w:val="00CC5E9C"/>
    <w:rsid w:val="00CC7AE4"/>
    <w:rsid w:val="00CD04A2"/>
    <w:rsid w:val="00CD0BF9"/>
    <w:rsid w:val="00CD3233"/>
    <w:rsid w:val="00CD3918"/>
    <w:rsid w:val="00CD409C"/>
    <w:rsid w:val="00CD6CEB"/>
    <w:rsid w:val="00CD7991"/>
    <w:rsid w:val="00CE3E8E"/>
    <w:rsid w:val="00CE5731"/>
    <w:rsid w:val="00CE64D5"/>
    <w:rsid w:val="00CF0FBF"/>
    <w:rsid w:val="00CF215B"/>
    <w:rsid w:val="00CF2F4E"/>
    <w:rsid w:val="00CF4F36"/>
    <w:rsid w:val="00CF5DBB"/>
    <w:rsid w:val="00CF6527"/>
    <w:rsid w:val="00CF673B"/>
    <w:rsid w:val="00D002BC"/>
    <w:rsid w:val="00D04046"/>
    <w:rsid w:val="00D0406A"/>
    <w:rsid w:val="00D04E38"/>
    <w:rsid w:val="00D04E7D"/>
    <w:rsid w:val="00D05164"/>
    <w:rsid w:val="00D05872"/>
    <w:rsid w:val="00D14097"/>
    <w:rsid w:val="00D15889"/>
    <w:rsid w:val="00D15C26"/>
    <w:rsid w:val="00D22FC5"/>
    <w:rsid w:val="00D24E92"/>
    <w:rsid w:val="00D25E02"/>
    <w:rsid w:val="00D25FCE"/>
    <w:rsid w:val="00D262EF"/>
    <w:rsid w:val="00D26980"/>
    <w:rsid w:val="00D31785"/>
    <w:rsid w:val="00D321F5"/>
    <w:rsid w:val="00D350B0"/>
    <w:rsid w:val="00D37AD6"/>
    <w:rsid w:val="00D37B0C"/>
    <w:rsid w:val="00D42B7B"/>
    <w:rsid w:val="00D43B3F"/>
    <w:rsid w:val="00D43D12"/>
    <w:rsid w:val="00D4477B"/>
    <w:rsid w:val="00D44986"/>
    <w:rsid w:val="00D452A9"/>
    <w:rsid w:val="00D468F6"/>
    <w:rsid w:val="00D46BE6"/>
    <w:rsid w:val="00D47894"/>
    <w:rsid w:val="00D537E4"/>
    <w:rsid w:val="00D5440E"/>
    <w:rsid w:val="00D54E42"/>
    <w:rsid w:val="00D55319"/>
    <w:rsid w:val="00D561C3"/>
    <w:rsid w:val="00D6125B"/>
    <w:rsid w:val="00D616BF"/>
    <w:rsid w:val="00D62530"/>
    <w:rsid w:val="00D62649"/>
    <w:rsid w:val="00D65839"/>
    <w:rsid w:val="00D65A2E"/>
    <w:rsid w:val="00D65C89"/>
    <w:rsid w:val="00D66B83"/>
    <w:rsid w:val="00D70224"/>
    <w:rsid w:val="00D706A7"/>
    <w:rsid w:val="00D71160"/>
    <w:rsid w:val="00D712C9"/>
    <w:rsid w:val="00D74C27"/>
    <w:rsid w:val="00D75EDE"/>
    <w:rsid w:val="00D76CFD"/>
    <w:rsid w:val="00D80C8B"/>
    <w:rsid w:val="00D80DAF"/>
    <w:rsid w:val="00D815FE"/>
    <w:rsid w:val="00D82373"/>
    <w:rsid w:val="00D839CD"/>
    <w:rsid w:val="00D858C0"/>
    <w:rsid w:val="00D86729"/>
    <w:rsid w:val="00D90AD5"/>
    <w:rsid w:val="00D90D84"/>
    <w:rsid w:val="00D91242"/>
    <w:rsid w:val="00D91A2A"/>
    <w:rsid w:val="00D928F4"/>
    <w:rsid w:val="00D947F0"/>
    <w:rsid w:val="00D94B64"/>
    <w:rsid w:val="00D957C2"/>
    <w:rsid w:val="00D9670D"/>
    <w:rsid w:val="00D97EE9"/>
    <w:rsid w:val="00DA0F9A"/>
    <w:rsid w:val="00DA3DD9"/>
    <w:rsid w:val="00DA3EFC"/>
    <w:rsid w:val="00DA5529"/>
    <w:rsid w:val="00DA5828"/>
    <w:rsid w:val="00DB15DE"/>
    <w:rsid w:val="00DB1BD5"/>
    <w:rsid w:val="00DB424A"/>
    <w:rsid w:val="00DB426E"/>
    <w:rsid w:val="00DB47E9"/>
    <w:rsid w:val="00DB699F"/>
    <w:rsid w:val="00DB79C6"/>
    <w:rsid w:val="00DC2C19"/>
    <w:rsid w:val="00DC441C"/>
    <w:rsid w:val="00DC49D1"/>
    <w:rsid w:val="00DC61F5"/>
    <w:rsid w:val="00DD0518"/>
    <w:rsid w:val="00DD161C"/>
    <w:rsid w:val="00DD24AA"/>
    <w:rsid w:val="00DD5325"/>
    <w:rsid w:val="00DD62E6"/>
    <w:rsid w:val="00DD698D"/>
    <w:rsid w:val="00DD7283"/>
    <w:rsid w:val="00DE1D2D"/>
    <w:rsid w:val="00DE423C"/>
    <w:rsid w:val="00DE6885"/>
    <w:rsid w:val="00DE79B0"/>
    <w:rsid w:val="00DE79F5"/>
    <w:rsid w:val="00DF052B"/>
    <w:rsid w:val="00DF0D0C"/>
    <w:rsid w:val="00DF106C"/>
    <w:rsid w:val="00DF15FF"/>
    <w:rsid w:val="00DF1A4E"/>
    <w:rsid w:val="00DF4776"/>
    <w:rsid w:val="00DF4E77"/>
    <w:rsid w:val="00DF7F3F"/>
    <w:rsid w:val="00E004D3"/>
    <w:rsid w:val="00E012B3"/>
    <w:rsid w:val="00E01DEC"/>
    <w:rsid w:val="00E07057"/>
    <w:rsid w:val="00E11140"/>
    <w:rsid w:val="00E14801"/>
    <w:rsid w:val="00E14EBB"/>
    <w:rsid w:val="00E1736A"/>
    <w:rsid w:val="00E17FBF"/>
    <w:rsid w:val="00E20E09"/>
    <w:rsid w:val="00E21D97"/>
    <w:rsid w:val="00E237CA"/>
    <w:rsid w:val="00E243C1"/>
    <w:rsid w:val="00E2498D"/>
    <w:rsid w:val="00E26BFC"/>
    <w:rsid w:val="00E275F3"/>
    <w:rsid w:val="00E278A2"/>
    <w:rsid w:val="00E3009C"/>
    <w:rsid w:val="00E3077F"/>
    <w:rsid w:val="00E30D4E"/>
    <w:rsid w:val="00E3258E"/>
    <w:rsid w:val="00E32AC8"/>
    <w:rsid w:val="00E34076"/>
    <w:rsid w:val="00E35547"/>
    <w:rsid w:val="00E3560E"/>
    <w:rsid w:val="00E35E9B"/>
    <w:rsid w:val="00E42631"/>
    <w:rsid w:val="00E44047"/>
    <w:rsid w:val="00E45A13"/>
    <w:rsid w:val="00E45B0B"/>
    <w:rsid w:val="00E46DC4"/>
    <w:rsid w:val="00E4732C"/>
    <w:rsid w:val="00E47422"/>
    <w:rsid w:val="00E50BB3"/>
    <w:rsid w:val="00E53016"/>
    <w:rsid w:val="00E537D6"/>
    <w:rsid w:val="00E5637E"/>
    <w:rsid w:val="00E60EC9"/>
    <w:rsid w:val="00E618FA"/>
    <w:rsid w:val="00E62490"/>
    <w:rsid w:val="00E63039"/>
    <w:rsid w:val="00E6329B"/>
    <w:rsid w:val="00E64157"/>
    <w:rsid w:val="00E659F1"/>
    <w:rsid w:val="00E660D4"/>
    <w:rsid w:val="00E70A78"/>
    <w:rsid w:val="00E7163A"/>
    <w:rsid w:val="00E72DD6"/>
    <w:rsid w:val="00E72E8F"/>
    <w:rsid w:val="00E72FAC"/>
    <w:rsid w:val="00E73CFC"/>
    <w:rsid w:val="00E74892"/>
    <w:rsid w:val="00E76C92"/>
    <w:rsid w:val="00E81DA5"/>
    <w:rsid w:val="00E81F3C"/>
    <w:rsid w:val="00E83437"/>
    <w:rsid w:val="00E83575"/>
    <w:rsid w:val="00E86678"/>
    <w:rsid w:val="00E86BEC"/>
    <w:rsid w:val="00E9061F"/>
    <w:rsid w:val="00E90948"/>
    <w:rsid w:val="00E91B9C"/>
    <w:rsid w:val="00E934F3"/>
    <w:rsid w:val="00E93CF7"/>
    <w:rsid w:val="00E948C6"/>
    <w:rsid w:val="00E96D7C"/>
    <w:rsid w:val="00EA04AE"/>
    <w:rsid w:val="00EA207A"/>
    <w:rsid w:val="00EA480D"/>
    <w:rsid w:val="00EB174E"/>
    <w:rsid w:val="00EB23C1"/>
    <w:rsid w:val="00EB2406"/>
    <w:rsid w:val="00EB313B"/>
    <w:rsid w:val="00EB3A4B"/>
    <w:rsid w:val="00EB676B"/>
    <w:rsid w:val="00EB784C"/>
    <w:rsid w:val="00EC16BC"/>
    <w:rsid w:val="00EC187D"/>
    <w:rsid w:val="00EC2069"/>
    <w:rsid w:val="00EC2D96"/>
    <w:rsid w:val="00EC3DEA"/>
    <w:rsid w:val="00EC65CF"/>
    <w:rsid w:val="00EC7A55"/>
    <w:rsid w:val="00EC7C9B"/>
    <w:rsid w:val="00ED0928"/>
    <w:rsid w:val="00ED1144"/>
    <w:rsid w:val="00ED4B26"/>
    <w:rsid w:val="00ED5A8D"/>
    <w:rsid w:val="00ED5BDF"/>
    <w:rsid w:val="00ED682F"/>
    <w:rsid w:val="00ED6C29"/>
    <w:rsid w:val="00EE06AF"/>
    <w:rsid w:val="00EE47F9"/>
    <w:rsid w:val="00EE6225"/>
    <w:rsid w:val="00EF0DC8"/>
    <w:rsid w:val="00EF19A6"/>
    <w:rsid w:val="00EF217D"/>
    <w:rsid w:val="00EF5004"/>
    <w:rsid w:val="00EF5D5C"/>
    <w:rsid w:val="00EF61FB"/>
    <w:rsid w:val="00EF64C5"/>
    <w:rsid w:val="00EF7C78"/>
    <w:rsid w:val="00EF7EB5"/>
    <w:rsid w:val="00F01CCA"/>
    <w:rsid w:val="00F0437D"/>
    <w:rsid w:val="00F04A7A"/>
    <w:rsid w:val="00F05763"/>
    <w:rsid w:val="00F06203"/>
    <w:rsid w:val="00F07A18"/>
    <w:rsid w:val="00F10A35"/>
    <w:rsid w:val="00F11A99"/>
    <w:rsid w:val="00F13FE7"/>
    <w:rsid w:val="00F203B4"/>
    <w:rsid w:val="00F211BC"/>
    <w:rsid w:val="00F228D1"/>
    <w:rsid w:val="00F22B77"/>
    <w:rsid w:val="00F22B7B"/>
    <w:rsid w:val="00F25189"/>
    <w:rsid w:val="00F26054"/>
    <w:rsid w:val="00F31A17"/>
    <w:rsid w:val="00F32403"/>
    <w:rsid w:val="00F34779"/>
    <w:rsid w:val="00F34B52"/>
    <w:rsid w:val="00F35630"/>
    <w:rsid w:val="00F35EF1"/>
    <w:rsid w:val="00F366A8"/>
    <w:rsid w:val="00F3678C"/>
    <w:rsid w:val="00F375C5"/>
    <w:rsid w:val="00F37A51"/>
    <w:rsid w:val="00F37E09"/>
    <w:rsid w:val="00F406A8"/>
    <w:rsid w:val="00F40BC6"/>
    <w:rsid w:val="00F40F0F"/>
    <w:rsid w:val="00F42518"/>
    <w:rsid w:val="00F43C3C"/>
    <w:rsid w:val="00F44281"/>
    <w:rsid w:val="00F446BA"/>
    <w:rsid w:val="00F450EA"/>
    <w:rsid w:val="00F517A3"/>
    <w:rsid w:val="00F54542"/>
    <w:rsid w:val="00F54A06"/>
    <w:rsid w:val="00F56B66"/>
    <w:rsid w:val="00F57CEE"/>
    <w:rsid w:val="00F60A6D"/>
    <w:rsid w:val="00F6213B"/>
    <w:rsid w:val="00F62167"/>
    <w:rsid w:val="00F63E9D"/>
    <w:rsid w:val="00F64F79"/>
    <w:rsid w:val="00F707FF"/>
    <w:rsid w:val="00F70DC3"/>
    <w:rsid w:val="00F717E0"/>
    <w:rsid w:val="00F7711E"/>
    <w:rsid w:val="00F81508"/>
    <w:rsid w:val="00F818EB"/>
    <w:rsid w:val="00F84828"/>
    <w:rsid w:val="00F85E13"/>
    <w:rsid w:val="00F85EA7"/>
    <w:rsid w:val="00F86652"/>
    <w:rsid w:val="00F871D0"/>
    <w:rsid w:val="00F87423"/>
    <w:rsid w:val="00F87EE5"/>
    <w:rsid w:val="00F936E5"/>
    <w:rsid w:val="00F97F73"/>
    <w:rsid w:val="00FA01F0"/>
    <w:rsid w:val="00FA170B"/>
    <w:rsid w:val="00FA1E3F"/>
    <w:rsid w:val="00FA1FBE"/>
    <w:rsid w:val="00FA60F0"/>
    <w:rsid w:val="00FA6CF1"/>
    <w:rsid w:val="00FB1F8F"/>
    <w:rsid w:val="00FB252D"/>
    <w:rsid w:val="00FB293A"/>
    <w:rsid w:val="00FB2D18"/>
    <w:rsid w:val="00FB2F8B"/>
    <w:rsid w:val="00FB6A0D"/>
    <w:rsid w:val="00FB70FB"/>
    <w:rsid w:val="00FC004C"/>
    <w:rsid w:val="00FC0126"/>
    <w:rsid w:val="00FC0705"/>
    <w:rsid w:val="00FC1350"/>
    <w:rsid w:val="00FC4482"/>
    <w:rsid w:val="00FC4ECE"/>
    <w:rsid w:val="00FC5F99"/>
    <w:rsid w:val="00FD0BC9"/>
    <w:rsid w:val="00FD1A9D"/>
    <w:rsid w:val="00FD1E3E"/>
    <w:rsid w:val="00FD28D8"/>
    <w:rsid w:val="00FD2D77"/>
    <w:rsid w:val="00FD3C75"/>
    <w:rsid w:val="00FD5860"/>
    <w:rsid w:val="00FD684D"/>
    <w:rsid w:val="00FE157D"/>
    <w:rsid w:val="00FE1A88"/>
    <w:rsid w:val="00FE2807"/>
    <w:rsid w:val="00FE4CF8"/>
    <w:rsid w:val="00FE5652"/>
    <w:rsid w:val="00FE640D"/>
    <w:rsid w:val="00FE6A4E"/>
    <w:rsid w:val="00FE7D41"/>
    <w:rsid w:val="00FF0B43"/>
    <w:rsid w:val="00FF4390"/>
    <w:rsid w:val="00FF604B"/>
    <w:rsid w:val="00FF6713"/>
    <w:rsid w:val="00FF764F"/>
    <w:rsid w:val="0224B634"/>
    <w:rsid w:val="0271316D"/>
    <w:rsid w:val="027F671F"/>
    <w:rsid w:val="0327A828"/>
    <w:rsid w:val="033A0BBC"/>
    <w:rsid w:val="03BAEDF4"/>
    <w:rsid w:val="03FFD3F6"/>
    <w:rsid w:val="0599EB43"/>
    <w:rsid w:val="0646CDE5"/>
    <w:rsid w:val="06519BE1"/>
    <w:rsid w:val="06985CA8"/>
    <w:rsid w:val="06F23992"/>
    <w:rsid w:val="073DAEFF"/>
    <w:rsid w:val="0757F743"/>
    <w:rsid w:val="076C8216"/>
    <w:rsid w:val="07EE83CD"/>
    <w:rsid w:val="08F9A32F"/>
    <w:rsid w:val="099E449B"/>
    <w:rsid w:val="09D0DFF5"/>
    <w:rsid w:val="09DAC72E"/>
    <w:rsid w:val="0A4568CF"/>
    <w:rsid w:val="0BD346AD"/>
    <w:rsid w:val="0C2277FC"/>
    <w:rsid w:val="0CFA155C"/>
    <w:rsid w:val="0EE3D3FC"/>
    <w:rsid w:val="0FFA9713"/>
    <w:rsid w:val="1074D306"/>
    <w:rsid w:val="122BD858"/>
    <w:rsid w:val="126A30E3"/>
    <w:rsid w:val="12F00227"/>
    <w:rsid w:val="14652732"/>
    <w:rsid w:val="154F0F97"/>
    <w:rsid w:val="16619AD3"/>
    <w:rsid w:val="16700F13"/>
    <w:rsid w:val="16936AAC"/>
    <w:rsid w:val="16BE54DB"/>
    <w:rsid w:val="178FA825"/>
    <w:rsid w:val="19389110"/>
    <w:rsid w:val="1C1A5103"/>
    <w:rsid w:val="1C436846"/>
    <w:rsid w:val="1CCA113C"/>
    <w:rsid w:val="1D3201C1"/>
    <w:rsid w:val="1D870938"/>
    <w:rsid w:val="1F846884"/>
    <w:rsid w:val="211C58A2"/>
    <w:rsid w:val="212EA7DD"/>
    <w:rsid w:val="213EE7D9"/>
    <w:rsid w:val="218E3D92"/>
    <w:rsid w:val="2215C6C5"/>
    <w:rsid w:val="2447E2F4"/>
    <w:rsid w:val="245CB6BA"/>
    <w:rsid w:val="247765A0"/>
    <w:rsid w:val="24A51EDD"/>
    <w:rsid w:val="24A9CA1E"/>
    <w:rsid w:val="25A4C822"/>
    <w:rsid w:val="25DF2B34"/>
    <w:rsid w:val="2615A42A"/>
    <w:rsid w:val="27B10E4F"/>
    <w:rsid w:val="27B187BD"/>
    <w:rsid w:val="29AA5070"/>
    <w:rsid w:val="2A25F069"/>
    <w:rsid w:val="2BAC7A85"/>
    <w:rsid w:val="2C425D18"/>
    <w:rsid w:val="2C752FB1"/>
    <w:rsid w:val="2C901F5A"/>
    <w:rsid w:val="2D385D78"/>
    <w:rsid w:val="2E06C7BB"/>
    <w:rsid w:val="2E2BD20E"/>
    <w:rsid w:val="2E4C5AED"/>
    <w:rsid w:val="2F60CA56"/>
    <w:rsid w:val="3046F5A4"/>
    <w:rsid w:val="31C5F4B4"/>
    <w:rsid w:val="31D1C288"/>
    <w:rsid w:val="325357D1"/>
    <w:rsid w:val="331FBD47"/>
    <w:rsid w:val="333E4BFF"/>
    <w:rsid w:val="33B3CF22"/>
    <w:rsid w:val="33FE5AF2"/>
    <w:rsid w:val="34B30E1F"/>
    <w:rsid w:val="3614BC4A"/>
    <w:rsid w:val="36325CB5"/>
    <w:rsid w:val="36E2C630"/>
    <w:rsid w:val="3804CBD6"/>
    <w:rsid w:val="38251452"/>
    <w:rsid w:val="38AA8441"/>
    <w:rsid w:val="38EDDB88"/>
    <w:rsid w:val="39901A3B"/>
    <w:rsid w:val="399806D0"/>
    <w:rsid w:val="3A7DE405"/>
    <w:rsid w:val="3AB73227"/>
    <w:rsid w:val="3BCAD6D2"/>
    <w:rsid w:val="3DBFB5D7"/>
    <w:rsid w:val="3EBAED26"/>
    <w:rsid w:val="3EDA23AA"/>
    <w:rsid w:val="3FFE7BF9"/>
    <w:rsid w:val="4023AA8D"/>
    <w:rsid w:val="40669B5B"/>
    <w:rsid w:val="408952A0"/>
    <w:rsid w:val="40F65E13"/>
    <w:rsid w:val="41FC377B"/>
    <w:rsid w:val="4377F6DD"/>
    <w:rsid w:val="43C8EA00"/>
    <w:rsid w:val="44592D0E"/>
    <w:rsid w:val="4463A181"/>
    <w:rsid w:val="44B24479"/>
    <w:rsid w:val="44BC05F3"/>
    <w:rsid w:val="47E285C4"/>
    <w:rsid w:val="481464F2"/>
    <w:rsid w:val="48392D42"/>
    <w:rsid w:val="49473907"/>
    <w:rsid w:val="49E37C3D"/>
    <w:rsid w:val="4A9C6B0F"/>
    <w:rsid w:val="4B1F52ED"/>
    <w:rsid w:val="4B462EAC"/>
    <w:rsid w:val="4B95A3A4"/>
    <w:rsid w:val="4DC9651B"/>
    <w:rsid w:val="4E8253BE"/>
    <w:rsid w:val="4EE842CF"/>
    <w:rsid w:val="4F044F23"/>
    <w:rsid w:val="4F6CFD4A"/>
    <w:rsid w:val="502092B8"/>
    <w:rsid w:val="515A02A5"/>
    <w:rsid w:val="51D3F74F"/>
    <w:rsid w:val="51D96C68"/>
    <w:rsid w:val="51F674A5"/>
    <w:rsid w:val="52005708"/>
    <w:rsid w:val="523EF730"/>
    <w:rsid w:val="54CDB92B"/>
    <w:rsid w:val="54DFA3BD"/>
    <w:rsid w:val="5549081D"/>
    <w:rsid w:val="5638C597"/>
    <w:rsid w:val="567201C3"/>
    <w:rsid w:val="56843F78"/>
    <w:rsid w:val="570332A7"/>
    <w:rsid w:val="58276255"/>
    <w:rsid w:val="5834048E"/>
    <w:rsid w:val="59352948"/>
    <w:rsid w:val="5A2CB05C"/>
    <w:rsid w:val="5B90A402"/>
    <w:rsid w:val="5CBFF335"/>
    <w:rsid w:val="5D4D4106"/>
    <w:rsid w:val="5D935B8E"/>
    <w:rsid w:val="5E18FD63"/>
    <w:rsid w:val="5E6933D3"/>
    <w:rsid w:val="5E7A68A6"/>
    <w:rsid w:val="5EC2D88E"/>
    <w:rsid w:val="60956245"/>
    <w:rsid w:val="60BA791A"/>
    <w:rsid w:val="616F5CB5"/>
    <w:rsid w:val="617ACB12"/>
    <w:rsid w:val="622BBCE1"/>
    <w:rsid w:val="624CEC2A"/>
    <w:rsid w:val="62F25ECB"/>
    <w:rsid w:val="630B4229"/>
    <w:rsid w:val="63B674CC"/>
    <w:rsid w:val="666C7918"/>
    <w:rsid w:val="66707AEF"/>
    <w:rsid w:val="6698030C"/>
    <w:rsid w:val="670D325A"/>
    <w:rsid w:val="6712A72B"/>
    <w:rsid w:val="67BA2A2E"/>
    <w:rsid w:val="689371ED"/>
    <w:rsid w:val="6AA03CAC"/>
    <w:rsid w:val="6ABAB7DF"/>
    <w:rsid w:val="6BD63256"/>
    <w:rsid w:val="6C4CE352"/>
    <w:rsid w:val="6C4D6FE2"/>
    <w:rsid w:val="6D2DE2C4"/>
    <w:rsid w:val="6EED3AD1"/>
    <w:rsid w:val="6F16A015"/>
    <w:rsid w:val="72B1C13B"/>
    <w:rsid w:val="72CE5BDF"/>
    <w:rsid w:val="74A54B2B"/>
    <w:rsid w:val="74B58554"/>
    <w:rsid w:val="752A7196"/>
    <w:rsid w:val="75A033DB"/>
    <w:rsid w:val="76127C56"/>
    <w:rsid w:val="77B40FC9"/>
    <w:rsid w:val="78746028"/>
    <w:rsid w:val="7968B734"/>
    <w:rsid w:val="7A126B7B"/>
    <w:rsid w:val="7AA0B47B"/>
    <w:rsid w:val="7B91F968"/>
    <w:rsid w:val="7C7C92A2"/>
    <w:rsid w:val="7C7DF6E0"/>
    <w:rsid w:val="7CFEC6A4"/>
    <w:rsid w:val="7D950464"/>
    <w:rsid w:val="7E26EC8A"/>
    <w:rsid w:val="7E499E0C"/>
    <w:rsid w:val="7F00D8B7"/>
    <w:rsid w:val="7FE65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6AA9"/>
    <w:rPr>
      <w:rFonts w:ascii="Arial" w:hAnsi="Arial" w:eastAsiaTheme="majorEastAsia" w:cstheme="majorBidi"/>
      <w:b/>
      <w:color w:val="E51C41"/>
      <w:sz w:val="28"/>
      <w:szCs w:val="40"/>
    </w:rPr>
  </w:style>
  <w:style w:type="character" w:styleId="Heading2Char" w:customStyle="1">
    <w:name w:val="Heading 2 Char"/>
    <w:basedOn w:val="DefaultParagraphFont"/>
    <w:link w:val="Heading2"/>
    <w:uiPriority w:val="9"/>
    <w:rsid w:val="00311FE0"/>
    <w:rPr>
      <w:rFonts w:ascii="Arial" w:hAnsi="Arial" w:eastAsiaTheme="majorEastAsia" w:cstheme="majorBidi"/>
      <w:b/>
      <w:color w:val="000000" w:themeColor="text1"/>
      <w:sz w:val="28"/>
      <w:szCs w:val="32"/>
    </w:rPr>
  </w:style>
  <w:style w:type="character" w:styleId="Heading3Char" w:customStyle="1">
    <w:name w:val="Heading 3 Char"/>
    <w:basedOn w:val="DefaultParagraphFont"/>
    <w:link w:val="Heading3"/>
    <w:uiPriority w:val="9"/>
    <w:rsid w:val="008573B7"/>
    <w:rPr>
      <w:rFonts w:ascii="Arial" w:hAnsi="Arial" w:eastAsiaTheme="majorEastAsia" w:cstheme="majorBidi"/>
      <w:b/>
      <w:color w:val="000000" w:themeColor="text1"/>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sid w:val="008028CD"/>
    <w:rPr>
      <w:rFonts w:asciiTheme="majorHAnsi" w:hAnsiTheme="majorHAnsi" w:eastAsiaTheme="majorEastAsia"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vSpace="3402" w:hSpace="3969" w:wrap="notBeside" w:hAnchor="margin" w:yAlign="top" w:anchorLock="1"/>
      <w:shd w:val="solid" w:color="E51C41" w:fill="E51C41"/>
      <w:spacing w:after="80"/>
      <w:outlineLvl w:val="0"/>
    </w:pPr>
    <w:rPr>
      <w:rFonts w:asciiTheme="majorHAnsi" w:hAnsiTheme="majorHAnsi" w:eastAsiaTheme="majorEastAsia" w:cstheme="majorBidi"/>
      <w:b/>
      <w:color w:val="FFFFFF" w:themeColor="background1"/>
      <w:spacing w:val="-10"/>
      <w:kern w:val="28"/>
      <w:sz w:val="40"/>
      <w:szCs w:val="56"/>
    </w:rPr>
  </w:style>
  <w:style w:type="character" w:styleId="SubtitleChar" w:customStyle="1">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styleId="Redemphasis" w:customStyle="1">
    <w:name w:val="Red emphasis"/>
    <w:basedOn w:val="Normal"/>
    <w:qFormat/>
    <w:rsid w:val="00972B9B"/>
    <w:rPr>
      <w:color w:val="E51C41"/>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cs="Arial"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Comment Reference"/>
    <w:basedOn w:val="DefaultParagraphFont"/>
    <w:uiPriority w:val="99"/>
    <w:semiHidden/>
    <w:unhideWhenUsed/>
    <w:rsid w:val="000E5C5B"/>
    <w:rPr>
      <w:sz w:val="16"/>
      <w:szCs w:val="16"/>
    </w:rPr>
  </w:style>
  <w:style w:type="paragraph" w:styleId="CommentText">
    <w:name w:val="Comment Text"/>
    <w:basedOn w:val="Normal"/>
    <w:link w:val="CommentTextChar"/>
    <w:uiPriority w:val="99"/>
    <w:unhideWhenUsed/>
    <w:rsid w:val="000E5C5B"/>
    <w:pPr>
      <w:spacing w:line="240" w:lineRule="auto"/>
    </w:pPr>
    <w:rPr>
      <w:sz w:val="20"/>
      <w:szCs w:val="20"/>
    </w:rPr>
  </w:style>
  <w:style w:type="character" w:styleId="CommentTextChar" w:customStyle="1">
    <w:name w:val="Comment Text Char"/>
    <w:basedOn w:val="DefaultParagraphFont"/>
    <w:link w:val="CommentText"/>
    <w:uiPriority w:val="99"/>
    <w:rsid w:val="000E5C5B"/>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0E5C5B"/>
    <w:rPr>
      <w:b/>
      <w:bCs/>
    </w:rPr>
  </w:style>
  <w:style w:type="character" w:styleId="CommentSubjectChar" w:customStyle="1">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467886"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df3vjf" w:customStyle="1">
    <w:name w:val="df3vjf"/>
    <w:basedOn w:val="Normal"/>
    <w:rsid w:val="00BB337F"/>
    <w:pPr>
      <w:spacing w:before="100" w:beforeAutospacing="1" w:after="100" w:afterAutospacing="1" w:line="240" w:lineRule="auto"/>
    </w:pPr>
    <w:rPr>
      <w:rFonts w:ascii="Times New Roman" w:hAnsi="Times New Roman" w:eastAsia="Times New Roman" w:cs="Times New Roman"/>
      <w:lang w:eastAsia="en-GB"/>
    </w:rPr>
  </w:style>
  <w:style w:type="character" w:styleId="n9q8lc" w:customStyle="1">
    <w:name w:val="n9q8lc"/>
    <w:basedOn w:val="DefaultParagraphFont"/>
    <w:rsid w:val="00BB337F"/>
  </w:style>
  <w:style w:type="character" w:styleId="FollowedHyperlink">
    <w:name w:val="FollowedHyperlink"/>
    <w:basedOn w:val="DefaultParagraphFont"/>
    <w:uiPriority w:val="99"/>
    <w:semiHidden/>
    <w:unhideWhenUsed/>
    <w:rsid w:val="00BE60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youtube.com/watch?v=D8U4G5kcpcM"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T4Q77CJQPZJK-1009790678-305442</_dlc_DocId>
    <_dlc_DocIdUrl xmlns="ba2294b9-6d6a-4c9b-a125-9e4b98f52ed2">
      <Url>https://educationgovuk.sharepoint.com/sites/lvedfe00038/_layouts/15/DocIdRedir.aspx?ID=T4Q77CJQPZJK-1009790678-305442</Url>
      <Description>T4Q77CJQPZJK-1009790678-305442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5B557C4B092AEE4EB3E076F9135FEC39" ma:contentTypeVersion="15" ma:contentTypeDescription="" ma:contentTypeScope="" ma:versionID="bb0f7108a780dc0d47ccd1bdd5e2abd4">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de3bce33c9cf422c62cb07d4ac110834"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628aac-c551-46e2-9f62-e0d0c8aa32ab}" ma:internalName="TaxCatchAll" ma:showField="CatchAllData"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628aac-c551-46e2-9f62-e0d0c8aa32ab}" ma:internalName="TaxCatchAllLabel" ma:readOnly="true" ma:showField="CatchAllDataLabel"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nillable="true"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nillable="true" ma:taxonomy="true" ma:internalName="p6919dbb65844893b164c5f63a6f0eeb" ma:taxonomyFieldName="DfeOwner" ma:displayName="Owner" ma:readOnly="false" ma:default="1;#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F15F6C-B41B-4FAC-B63E-B26233432951}">
  <ds:schemaRefs>
    <ds:schemaRef ds:uri="http://schemas.microsoft.com/sharepoint/v3/contenttype/forms"/>
  </ds:schemaRefs>
</ds:datastoreItem>
</file>

<file path=customXml/itemProps2.xml><?xml version="1.0" encoding="utf-8"?>
<ds:datastoreItem xmlns:ds="http://schemas.openxmlformats.org/officeDocument/2006/customXml" ds:itemID="{B7461A84-779E-4142-81CB-D3232BAA14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895889-9780-43BE-9A29-A33962BEB345}"/>
</file>

<file path=customXml/itemProps4.xml><?xml version="1.0" encoding="utf-8"?>
<ds:datastoreItem xmlns:ds="http://schemas.openxmlformats.org/officeDocument/2006/customXml" ds:itemID="{FC57E4B5-5F6A-4DA5-AD07-BD650F9FDE12}"/>
</file>

<file path=customXml/itemProps5.xml><?xml version="1.0" encoding="utf-8"?>
<ds:datastoreItem xmlns:ds="http://schemas.openxmlformats.org/officeDocument/2006/customXml" ds:itemID="{D436F04A-2717-496B-8923-B5FECD7F4C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Hollister</dc:creator>
  <cp:keywords/>
  <dc:description/>
  <cp:lastModifiedBy>Ellis Baird</cp:lastModifiedBy>
  <cp:revision>3</cp:revision>
  <cp:lastPrinted>2025-12-18T18:42:00Z</cp:lastPrinted>
  <dcterms:created xsi:type="dcterms:W3CDTF">2026-05-26T12:10:00Z</dcterms:created>
  <dcterms:modified xsi:type="dcterms:W3CDTF">2026-05-26T13:23:11Z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0x010100545E941595ED5448BA61900FDDAFF313005B557C4B092AEE4EB3E076F9135FEC39</vt:lpwstr>
  </property>
  <property fmtid="{D5CDD505-2E9C-101B-9397-08002B2CF9AE}" pid="3" name="MediaServiceImageTags">
    <vt:lpwstr/>
  </property>
  <property fmtid="{D5CDD505-2E9C-101B-9397-08002B2CF9AE}" pid="4" name="GrammarlyDocumentId">
    <vt:lpwstr>f6eaab63-e05d-4b98-b6ed-71cac23137a9</vt:lpwstr>
  </property>
  <property fmtid="{D5CDD505-2E9C-101B-9397-08002B2CF9AE}" pid="5" name="pd0bfabaa6cb47f7bff41b54a8405b46">
    <vt:lpwstr>DfE|cc08a6d4-dfde-4d0f-bd85-069ebcef80d5</vt:lpwstr>
  </property>
  <property fmtid="{D5CDD505-2E9C-101B-9397-08002B2CF9AE}" pid="6" name="afedf6f4583d4414b8b49f98bd7a4a38">
    <vt:lpwstr>DfE|a484111e-5b24-4ad9-9778-c536c8c88985</vt:lpwstr>
  </property>
  <property fmtid="{D5CDD505-2E9C-101B-9397-08002B2CF9AE}" pid="7" name="_dlc_DocIdItemGuid">
    <vt:lpwstr>d3a823a4-3632-4689-bbca-9116f2531b83</vt:lpwstr>
  </property>
  <property fmtid="{D5CDD505-2E9C-101B-9397-08002B2CF9AE}" pid="8" name="DfeOrganisationalUnit">
    <vt:lpwstr>2;#DfE|cc08a6d4-dfde-4d0f-bd85-069ebcef80d5</vt:lpwstr>
  </property>
  <property fmtid="{D5CDD505-2E9C-101B-9397-08002B2CF9AE}" pid="9" name="DfeOwner">
    <vt:lpwstr>1;#DfE|a484111e-5b24-4ad9-9778-c536c8c88985</vt:lpwstr>
  </property>
  <property fmtid="{D5CDD505-2E9C-101B-9397-08002B2CF9AE}" pid="10" name="cbd89a3d90af4054933af136d81ae271">
    <vt:lpwstr/>
  </property>
  <property fmtid="{D5CDD505-2E9C-101B-9397-08002B2CF9AE}" pid="11" name="Subject1">
    <vt:lpwstr/>
  </property>
  <property fmtid="{D5CDD505-2E9C-101B-9397-08002B2CF9AE}" pid="12" name="Typeofcontent">
    <vt:lpwstr/>
  </property>
  <property fmtid="{D5CDD505-2E9C-101B-9397-08002B2CF9AE}" pid="13" name="OrganisationalUnit">
    <vt:lpwstr>2;#DfE|cc08a6d4-dfde-4d0f-bd85-069ebcef80d5</vt:lpwstr>
  </property>
  <property fmtid="{D5CDD505-2E9C-101B-9397-08002B2CF9AE}" pid="14" name="e001803101cc486883c488742a9b195f">
    <vt:lpwstr/>
  </property>
  <property fmtid="{D5CDD505-2E9C-101B-9397-08002B2CF9AE}" pid="15" name="Owner">
    <vt:lpwstr>1;#DfE|a484111e-5b24-4ad9-9778-c536c8c88985</vt:lpwstr>
  </property>
  <property fmtid="{D5CDD505-2E9C-101B-9397-08002B2CF9AE}" pid="16" name="dabce2165ba84f50892e8da302db6ec2">
    <vt:lpwstr/>
  </property>
  <property fmtid="{D5CDD505-2E9C-101B-9397-08002B2CF9AE}" pid="17" name="DfeSubject">
    <vt:lpwstr/>
  </property>
  <property fmtid="{D5CDD505-2E9C-101B-9397-08002B2CF9AE}" pid="18" name="c0e8f78731f34305bd83ee7a944e5d31">
    <vt:lpwstr/>
  </property>
  <property fmtid="{D5CDD505-2E9C-101B-9397-08002B2CF9AE}" pid="19" name="lcf76f155ced4ddcb4097134ff3c332f">
    <vt:lpwstr/>
  </property>
  <property fmtid="{D5CDD505-2E9C-101B-9397-08002B2CF9AE}" pid="20" name="Function">
    <vt:lpwstr/>
  </property>
  <property fmtid="{D5CDD505-2E9C-101B-9397-08002B2CF9AE}" pid="21" name="SiteType">
    <vt:lpwstr/>
  </property>
</Properties>
</file>